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CellMar>
          <w:top w:w="144" w:type="dxa"/>
          <w:left w:w="115" w:type="dxa"/>
          <w:bottom w:w="58" w:type="dxa"/>
          <w:right w:w="115" w:type="dxa"/>
        </w:tblCellMar>
        <w:tblLook w:val="0000" w:firstRow="0" w:lastRow="0" w:firstColumn="0" w:lastColumn="0" w:noHBand="0" w:noVBand="0"/>
      </w:tblPr>
      <w:tblGrid>
        <w:gridCol w:w="3295"/>
        <w:gridCol w:w="6785"/>
      </w:tblGrid>
      <w:tr w:rsidR="00FB7D75" w:rsidRPr="00FB7D75" w14:paraId="3688C915" w14:textId="77777777" w:rsidTr="00E6568C">
        <w:trPr>
          <w:trHeight w:val="1474"/>
          <w:jc w:val="center"/>
        </w:trPr>
        <w:tc>
          <w:tcPr>
            <w:tcW w:w="3240" w:type="dxa"/>
            <w:tcMar>
              <w:top w:w="0" w:type="dxa"/>
            </w:tcMar>
          </w:tcPr>
          <w:p w14:paraId="4DAF2DEB" w14:textId="77777777" w:rsidR="00FB7D75" w:rsidRPr="00FB7D75" w:rsidRDefault="00267899" w:rsidP="00FB7D75">
            <w:pPr>
              <w:spacing w:after="0" w:line="240" w:lineRule="atLeast"/>
              <w:jc w:val="right"/>
              <w:rPr>
                <w:rFonts w:ascii="Palatino Linotype" w:eastAsia="Times New Roman" w:hAnsi="Palatino Linotype" w:cs="Times New Roman"/>
                <w:color w:val="4D5A64"/>
                <w:lang w:val="en-US"/>
              </w:rPr>
            </w:pPr>
            <w:r>
              <w:rPr>
                <w:rFonts w:ascii="Palatino Linotype" w:eastAsia="Times New Roman" w:hAnsi="Palatino Linotype" w:cs="Times New Roman"/>
                <w:noProof/>
                <w:color w:val="4D5A64"/>
                <w:lang w:eastAsia="en-GB"/>
              </w:rPr>
              <w:drawing>
                <wp:inline distT="0" distB="0" distL="0" distR="0" wp14:anchorId="7DF0937B" wp14:editId="7A782F7F">
                  <wp:extent cx="1946787" cy="869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rge text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6787" cy="869565"/>
                          </a:xfrm>
                          <a:prstGeom prst="rect">
                            <a:avLst/>
                          </a:prstGeom>
                        </pic:spPr>
                      </pic:pic>
                    </a:graphicData>
                  </a:graphic>
                </wp:inline>
              </w:drawing>
            </w:r>
          </w:p>
        </w:tc>
        <w:tc>
          <w:tcPr>
            <w:tcW w:w="6840" w:type="dxa"/>
            <w:shd w:val="clear" w:color="auto" w:fill="FFF2D9"/>
          </w:tcPr>
          <w:p w14:paraId="54816052" w14:textId="77777777" w:rsidR="00FB7D75" w:rsidRPr="00FB7D75" w:rsidRDefault="00FB7D75" w:rsidP="00FB7D75">
            <w:pPr>
              <w:keepNext/>
              <w:keepLines/>
              <w:spacing w:after="0"/>
              <w:jc w:val="right"/>
              <w:outlineLvl w:val="0"/>
              <w:rPr>
                <w:rFonts w:ascii="Verdana" w:eastAsia="Times New Roman" w:hAnsi="Verdana" w:cs="Times New Roman"/>
                <w:bCs/>
                <w:i/>
                <w:color w:val="800000"/>
                <w:sz w:val="36"/>
                <w:szCs w:val="36"/>
              </w:rPr>
            </w:pPr>
          </w:p>
          <w:p w14:paraId="0258FC5D" w14:textId="77777777" w:rsidR="00FB7D75" w:rsidRPr="00FB7D75" w:rsidRDefault="00FB7D75" w:rsidP="00FB7D75">
            <w:pPr>
              <w:keepNext/>
              <w:keepLines/>
              <w:spacing w:after="0"/>
              <w:jc w:val="right"/>
              <w:outlineLvl w:val="0"/>
              <w:rPr>
                <w:rFonts w:ascii="Verdana" w:eastAsia="Times New Roman" w:hAnsi="Verdana" w:cs="Times New Roman"/>
                <w:bCs/>
                <w:i/>
                <w:color w:val="800000"/>
                <w:sz w:val="36"/>
                <w:szCs w:val="36"/>
              </w:rPr>
            </w:pPr>
            <w:r w:rsidRPr="00FB7D75">
              <w:rPr>
                <w:rFonts w:ascii="Verdana" w:eastAsia="Times New Roman" w:hAnsi="Verdana" w:cs="Times New Roman"/>
                <w:b/>
                <w:bCs/>
                <w:i/>
                <w:color w:val="800000"/>
                <w:sz w:val="36"/>
                <w:szCs w:val="36"/>
              </w:rPr>
              <w:t>Membership Application Form</w:t>
            </w:r>
          </w:p>
          <w:p w14:paraId="2AD635B5" w14:textId="77777777" w:rsidR="00FB7D75" w:rsidRPr="00FB7D75" w:rsidRDefault="00FB7D75" w:rsidP="00FB7D75">
            <w:pPr>
              <w:keepNext/>
              <w:keepLines/>
              <w:spacing w:after="0"/>
              <w:jc w:val="right"/>
              <w:outlineLvl w:val="0"/>
              <w:rPr>
                <w:rFonts w:ascii="Palatino Linotype" w:eastAsia="Times New Roman" w:hAnsi="Palatino Linotype" w:cs="Times New Roman"/>
                <w:bCs/>
                <w:i/>
                <w:color w:val="800000"/>
                <w:sz w:val="36"/>
                <w:szCs w:val="36"/>
              </w:rPr>
            </w:pPr>
            <w:r w:rsidRPr="00FB7D75">
              <w:rPr>
                <w:rFonts w:ascii="Verdana" w:eastAsia="Times New Roman" w:hAnsi="Verdana" w:cs="Times New Roman"/>
                <w:b/>
                <w:bCs/>
                <w:i/>
                <w:color w:val="800000"/>
                <w:sz w:val="36"/>
                <w:szCs w:val="36"/>
              </w:rPr>
              <w:t>Supporting Membership</w:t>
            </w:r>
          </w:p>
          <w:p w14:paraId="76D723E4" w14:textId="77777777" w:rsidR="00FB7D75" w:rsidRPr="00FB7D75" w:rsidRDefault="00FB7D75" w:rsidP="00FB7D75">
            <w:pPr>
              <w:spacing w:after="0"/>
              <w:rPr>
                <w:rFonts w:ascii="Calibri" w:eastAsia="Calibri" w:hAnsi="Calibri" w:cs="Times New Roman"/>
              </w:rPr>
            </w:pPr>
          </w:p>
        </w:tc>
      </w:tr>
    </w:tbl>
    <w:p w14:paraId="3896E9CB" w14:textId="77777777" w:rsidR="00FB7D75" w:rsidRPr="00FB7D75" w:rsidRDefault="00FB7D75" w:rsidP="00FB7D75">
      <w:pPr>
        <w:spacing w:after="0"/>
        <w:ind w:left="-360"/>
        <w:rPr>
          <w:rFonts w:ascii="Calibri" w:eastAsia="Calibri" w:hAnsi="Calibri" w:cs="Times New Roman"/>
        </w:rPr>
      </w:pPr>
    </w:p>
    <w:p w14:paraId="1093EF4F" w14:textId="77777777" w:rsidR="00FB7D75" w:rsidRPr="001079ED" w:rsidRDefault="00FB7D75" w:rsidP="00FB7D75">
      <w:pPr>
        <w:spacing w:after="0"/>
        <w:ind w:left="-360" w:right="-360"/>
        <w:jc w:val="both"/>
        <w:rPr>
          <w:rFonts w:ascii="Calibri" w:eastAsia="Calibri" w:hAnsi="Calibri" w:cs="Times New Roman"/>
        </w:rPr>
      </w:pPr>
      <w:r w:rsidRPr="001079ED">
        <w:rPr>
          <w:rFonts w:ascii="Calibri" w:eastAsia="Calibri" w:hAnsi="Calibri" w:cs="Times New Roman"/>
        </w:rPr>
        <w:t xml:space="preserve">Animal Behaviour </w:t>
      </w:r>
      <w:r w:rsidR="000802D5" w:rsidRPr="001079ED">
        <w:rPr>
          <w:rFonts w:ascii="Calibri" w:eastAsia="Calibri" w:hAnsi="Calibri" w:cs="Times New Roman"/>
        </w:rPr>
        <w:t xml:space="preserve">and </w:t>
      </w:r>
      <w:r w:rsidRPr="001079ED">
        <w:rPr>
          <w:rFonts w:ascii="Calibri" w:eastAsia="Calibri" w:hAnsi="Calibri" w:cs="Times New Roman"/>
        </w:rPr>
        <w:t xml:space="preserve">Training Council membership is open to all professional organisations with a stake in the behaviour and training/behaviour therapy of animals kept in association with humans in the UK. </w:t>
      </w:r>
    </w:p>
    <w:p w14:paraId="16506605" w14:textId="77777777" w:rsidR="00FB7D75" w:rsidRPr="001079ED" w:rsidRDefault="00FB7D75" w:rsidP="00FB7D75">
      <w:pPr>
        <w:spacing w:after="0"/>
        <w:ind w:left="-360" w:right="-360"/>
        <w:jc w:val="both"/>
        <w:rPr>
          <w:rFonts w:ascii="Calibri" w:eastAsia="Calibri" w:hAnsi="Calibri" w:cs="Times New Roman"/>
        </w:rPr>
      </w:pPr>
    </w:p>
    <w:p w14:paraId="256689C3" w14:textId="77777777" w:rsidR="00FB7D75" w:rsidRPr="001079ED" w:rsidRDefault="00FB7D75" w:rsidP="001079ED">
      <w:pPr>
        <w:spacing w:after="0"/>
        <w:ind w:left="-360" w:right="-330"/>
        <w:jc w:val="both"/>
        <w:rPr>
          <w:rFonts w:ascii="Calibri" w:eastAsia="Calibri" w:hAnsi="Calibri" w:cs="Times New Roman"/>
          <w:sz w:val="28"/>
        </w:rPr>
      </w:pPr>
      <w:r w:rsidRPr="001079ED">
        <w:rPr>
          <w:rFonts w:ascii="Calibri" w:eastAsia="Calibri" w:hAnsi="Calibri" w:cs="Times New Roman"/>
        </w:rPr>
        <w:t>Supporting membership is open to professional groups that are in some way involved with animal welfare but do not directly represent practitioners involved in delivering animal training or animal behaviour therapy eg charitable organisations. Criteria for membership are:</w:t>
      </w:r>
    </w:p>
    <w:p w14:paraId="69BFBD4D" w14:textId="77777777" w:rsidR="00D13592" w:rsidRPr="001079ED" w:rsidRDefault="00FB7D75" w:rsidP="00D13592">
      <w:pPr>
        <w:numPr>
          <w:ilvl w:val="0"/>
          <w:numId w:val="1"/>
        </w:numPr>
        <w:tabs>
          <w:tab w:val="left" w:pos="360"/>
        </w:tabs>
        <w:spacing w:after="0" w:line="240" w:lineRule="auto"/>
        <w:contextualSpacing/>
        <w:jc w:val="both"/>
        <w:rPr>
          <w:rFonts w:ascii="Calibri" w:eastAsia="Calibri" w:hAnsi="Calibri" w:cs="Times New Roman"/>
        </w:rPr>
      </w:pPr>
      <w:r w:rsidRPr="001079ED">
        <w:rPr>
          <w:rFonts w:ascii="Calibri" w:eastAsia="Calibri" w:hAnsi="Calibri" w:cs="Times New Roman"/>
        </w:rPr>
        <w:t xml:space="preserve">The organisation must be of good standing and </w:t>
      </w:r>
      <w:r w:rsidR="00D13592" w:rsidRPr="001079ED">
        <w:rPr>
          <w:rFonts w:ascii="Calibri" w:eastAsia="Calibri" w:hAnsi="Calibri" w:cs="Times New Roman"/>
        </w:rPr>
        <w:t xml:space="preserve">is committed to the aims of the ABTC </w:t>
      </w:r>
    </w:p>
    <w:p w14:paraId="7BCE2D67" w14:textId="77777777" w:rsidR="00FB7D75" w:rsidRPr="001079ED" w:rsidRDefault="00FB7D75" w:rsidP="00D13592">
      <w:pPr>
        <w:numPr>
          <w:ilvl w:val="0"/>
          <w:numId w:val="1"/>
        </w:numPr>
        <w:tabs>
          <w:tab w:val="left" w:pos="360"/>
        </w:tabs>
        <w:spacing w:after="0" w:line="240" w:lineRule="auto"/>
        <w:contextualSpacing/>
        <w:jc w:val="both"/>
        <w:rPr>
          <w:rFonts w:ascii="Calibri" w:eastAsia="Calibri" w:hAnsi="Calibri" w:cs="Times New Roman"/>
        </w:rPr>
      </w:pPr>
      <w:r w:rsidRPr="001079ED">
        <w:rPr>
          <w:rFonts w:ascii="Calibri" w:eastAsia="Calibri" w:hAnsi="Calibri" w:cs="Times New Roman"/>
        </w:rPr>
        <w:t>The organisation is required to have an approved Code of Conduct/Practice/Ethics to which all their members adhere and to actively support the aims of the ABTC.</w:t>
      </w:r>
    </w:p>
    <w:p w14:paraId="2FB0C0FB" w14:textId="77777777" w:rsidR="00FB7D75" w:rsidRPr="001079ED" w:rsidRDefault="00FB7D75" w:rsidP="00FB7D75">
      <w:pPr>
        <w:tabs>
          <w:tab w:val="left" w:pos="360"/>
        </w:tabs>
        <w:spacing w:after="0"/>
        <w:ind w:right="-360"/>
        <w:jc w:val="both"/>
        <w:rPr>
          <w:rFonts w:ascii="Calibri" w:eastAsia="Calibri" w:hAnsi="Calibri" w:cs="Times New Roman"/>
        </w:rPr>
      </w:pPr>
    </w:p>
    <w:p w14:paraId="2AE81AB4" w14:textId="77777777" w:rsidR="00FB7D75" w:rsidRPr="001079ED" w:rsidRDefault="00FB7D75" w:rsidP="00FB7D75">
      <w:pPr>
        <w:spacing w:after="0"/>
        <w:ind w:left="-360" w:right="-360"/>
        <w:jc w:val="both"/>
        <w:rPr>
          <w:rFonts w:ascii="Calibri" w:eastAsia="Calibri" w:hAnsi="Calibri" w:cs="Times New Roman"/>
        </w:rPr>
      </w:pPr>
      <w:r w:rsidRPr="001079ED">
        <w:rPr>
          <w:rFonts w:ascii="Calibri" w:eastAsia="Calibri" w:hAnsi="Calibri" w:cs="Times New Roman"/>
        </w:rPr>
        <w:t>Supporting organisation membership is similar to Advisory organisation membership with the exception that they do not have voting rights. It will suit organisations that wish to make their support of the Council known, they will still be able to take an active part in discussions and consultations.</w:t>
      </w:r>
    </w:p>
    <w:p w14:paraId="255523BD" w14:textId="77777777" w:rsidR="00FB7D75" w:rsidRPr="001079ED" w:rsidRDefault="00FB7D75" w:rsidP="00FB7D75">
      <w:pPr>
        <w:spacing w:after="0"/>
        <w:ind w:left="-360" w:right="-360"/>
        <w:jc w:val="both"/>
        <w:rPr>
          <w:rFonts w:ascii="Calibri" w:eastAsia="Calibri" w:hAnsi="Calibri" w:cs="Times New Roman"/>
        </w:rPr>
      </w:pPr>
    </w:p>
    <w:p w14:paraId="4E48D3EA" w14:textId="77777777" w:rsidR="00FB7D75" w:rsidRPr="00FB7D75" w:rsidRDefault="00FB7D75" w:rsidP="00FB7D75">
      <w:pPr>
        <w:spacing w:after="0"/>
        <w:ind w:left="-360" w:right="-360"/>
        <w:jc w:val="both"/>
        <w:rPr>
          <w:rFonts w:ascii="Calibri" w:eastAsia="Calibri" w:hAnsi="Calibri" w:cs="Times New Roman"/>
        </w:rPr>
      </w:pPr>
      <w:r w:rsidRPr="00FB7D75">
        <w:rPr>
          <w:rFonts w:ascii="Calibri" w:eastAsia="Calibri" w:hAnsi="Calibri" w:cs="Times New Roman"/>
        </w:rPr>
        <w:t xml:space="preserve">Organisations that represent </w:t>
      </w:r>
      <w:r w:rsidRPr="00FB7D75">
        <w:rPr>
          <w:rFonts w:ascii="Calibri" w:eastAsia="Calibri" w:hAnsi="Calibri" w:cs="Times New Roman"/>
          <w:b/>
        </w:rPr>
        <w:t>practitioner members</w:t>
      </w:r>
      <w:r w:rsidRPr="00FB7D75">
        <w:rPr>
          <w:rFonts w:ascii="Calibri" w:eastAsia="Calibri" w:hAnsi="Calibri" w:cs="Times New Roman"/>
        </w:rPr>
        <w:t xml:space="preserve">, who on joining the Council may enter their members </w:t>
      </w:r>
      <w:r w:rsidR="000802D5">
        <w:rPr>
          <w:rFonts w:ascii="Calibri" w:eastAsia="Calibri" w:hAnsi="Calibri" w:cs="Times New Roman"/>
        </w:rPr>
        <w:t xml:space="preserve">on </w:t>
      </w:r>
      <w:r w:rsidRPr="00FB7D75">
        <w:rPr>
          <w:rFonts w:ascii="Calibri" w:eastAsia="Calibri" w:hAnsi="Calibri" w:cs="Times New Roman"/>
        </w:rPr>
        <w:t xml:space="preserve">the </w:t>
      </w:r>
      <w:r w:rsidRPr="00FB7D75">
        <w:rPr>
          <w:rFonts w:ascii="Calibri" w:eastAsia="Calibri" w:hAnsi="Calibri" w:cs="Times New Roman"/>
          <w:b/>
        </w:rPr>
        <w:t>ABTC National Registers</w:t>
      </w:r>
      <w:r w:rsidRPr="00FB7D75">
        <w:rPr>
          <w:rFonts w:ascii="Calibri" w:eastAsia="Calibri" w:hAnsi="Calibri" w:cs="Times New Roman"/>
        </w:rPr>
        <w:t xml:space="preserve"> of animal trainers and behaviour therapists, need to complete the Practitioner Organisations’ application from to additionally apply for accreditation of their practitioner membership criteria against the agreed standards for the category/categories of practitioner their members fall under. </w:t>
      </w:r>
    </w:p>
    <w:p w14:paraId="5AF69212" w14:textId="77777777" w:rsidR="00FB7D75" w:rsidRPr="00FB7D75" w:rsidRDefault="00FB7D75" w:rsidP="00FB7D75">
      <w:pPr>
        <w:spacing w:after="0"/>
        <w:ind w:left="-360" w:right="-360"/>
        <w:jc w:val="both"/>
        <w:rPr>
          <w:rFonts w:ascii="Calibri" w:eastAsia="Calibri" w:hAnsi="Calibri" w:cs="Times New Roman"/>
          <w:b/>
        </w:rPr>
      </w:pPr>
    </w:p>
    <w:tbl>
      <w:tblPr>
        <w:tblW w:w="1014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223"/>
        <w:gridCol w:w="3060"/>
        <w:gridCol w:w="900"/>
        <w:gridCol w:w="3960"/>
      </w:tblGrid>
      <w:tr w:rsidR="00FB7D75" w:rsidRPr="00FB7D75" w14:paraId="23D482ED" w14:textId="77777777" w:rsidTr="001079ED">
        <w:trPr>
          <w:trHeight w:hRule="exact" w:val="317"/>
          <w:jc w:val="center"/>
        </w:trPr>
        <w:tc>
          <w:tcPr>
            <w:tcW w:w="10143" w:type="dxa"/>
            <w:gridSpan w:val="4"/>
            <w:shd w:val="clear" w:color="auto" w:fill="800000"/>
            <w:vAlign w:val="center"/>
          </w:tcPr>
          <w:p w14:paraId="404EA31E" w14:textId="77777777" w:rsidR="00FB7D75" w:rsidRPr="00FB7D75" w:rsidRDefault="00FB7D75" w:rsidP="00FB7D75">
            <w:pPr>
              <w:spacing w:after="0"/>
              <w:rPr>
                <w:rFonts w:ascii="Calibri" w:eastAsia="Calibri" w:hAnsi="Calibri" w:cs="Times New Roman"/>
                <w:b/>
              </w:rPr>
            </w:pPr>
          </w:p>
        </w:tc>
      </w:tr>
      <w:tr w:rsidR="00FB7D75" w:rsidRPr="00FB7D75" w14:paraId="3A6D1F9F" w14:textId="77777777" w:rsidTr="001079ED">
        <w:trPr>
          <w:trHeight w:val="315"/>
          <w:jc w:val="center"/>
        </w:trPr>
        <w:tc>
          <w:tcPr>
            <w:tcW w:w="2223" w:type="dxa"/>
            <w:tcBorders>
              <w:right w:val="nil"/>
            </w:tcBorders>
            <w:vAlign w:val="center"/>
          </w:tcPr>
          <w:p w14:paraId="2AAF8D73" w14:textId="77777777" w:rsidR="00FB7D75" w:rsidRPr="00FB7D75" w:rsidRDefault="00FB7D75" w:rsidP="00FB7D75">
            <w:pPr>
              <w:spacing w:after="0"/>
              <w:rPr>
                <w:rFonts w:ascii="Calibri" w:eastAsia="Calibri" w:hAnsi="Calibri" w:cs="Times New Roman"/>
                <w:b/>
              </w:rPr>
            </w:pPr>
            <w:r w:rsidRPr="00FB7D75">
              <w:rPr>
                <w:rFonts w:ascii="Calibri" w:eastAsia="Calibri" w:hAnsi="Calibri" w:cs="Times New Roman"/>
                <w:b/>
              </w:rPr>
              <w:t>Name of organisation</w:t>
            </w:r>
          </w:p>
        </w:tc>
        <w:tc>
          <w:tcPr>
            <w:tcW w:w="7920" w:type="dxa"/>
            <w:gridSpan w:val="3"/>
            <w:tcBorders>
              <w:left w:val="nil"/>
            </w:tcBorders>
            <w:vAlign w:val="center"/>
          </w:tcPr>
          <w:p w14:paraId="2BD235F7"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r w:rsidR="00FB7D75" w:rsidRPr="00FB7D75" w14:paraId="72B3474A" w14:textId="77777777" w:rsidTr="001079ED">
        <w:trPr>
          <w:trHeight w:val="315"/>
          <w:jc w:val="center"/>
        </w:trPr>
        <w:tc>
          <w:tcPr>
            <w:tcW w:w="2223" w:type="dxa"/>
            <w:tcBorders>
              <w:right w:val="nil"/>
            </w:tcBorders>
            <w:vAlign w:val="center"/>
          </w:tcPr>
          <w:p w14:paraId="0762D6E7" w14:textId="77777777" w:rsidR="00FB7D75" w:rsidRPr="00FB7D75" w:rsidRDefault="00FB7D75" w:rsidP="00FB7D75">
            <w:pPr>
              <w:spacing w:after="0"/>
              <w:rPr>
                <w:rFonts w:ascii="Calibri" w:eastAsia="Calibri" w:hAnsi="Calibri" w:cs="Times New Roman"/>
                <w:b/>
              </w:rPr>
            </w:pPr>
            <w:r w:rsidRPr="00FB7D75">
              <w:rPr>
                <w:rFonts w:ascii="Calibri" w:eastAsia="Calibri" w:hAnsi="Calibri" w:cs="Times New Roman"/>
                <w:b/>
              </w:rPr>
              <w:t>Website address</w:t>
            </w:r>
          </w:p>
        </w:tc>
        <w:tc>
          <w:tcPr>
            <w:tcW w:w="7920" w:type="dxa"/>
            <w:gridSpan w:val="3"/>
            <w:tcBorders>
              <w:left w:val="nil"/>
            </w:tcBorders>
            <w:vAlign w:val="center"/>
          </w:tcPr>
          <w:p w14:paraId="75DB21F9"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r w:rsidR="00FB7D75" w:rsidRPr="00FB7D75" w14:paraId="72DABE5A" w14:textId="77777777" w:rsidTr="001079ED">
        <w:trPr>
          <w:trHeight w:val="315"/>
          <w:jc w:val="center"/>
        </w:trPr>
        <w:tc>
          <w:tcPr>
            <w:tcW w:w="2223" w:type="dxa"/>
            <w:tcBorders>
              <w:right w:val="nil"/>
            </w:tcBorders>
            <w:vAlign w:val="center"/>
          </w:tcPr>
          <w:p w14:paraId="62C2C935" w14:textId="77777777" w:rsidR="00FB7D75" w:rsidRPr="00FB7D75" w:rsidRDefault="00FB7D75" w:rsidP="00FB7D75">
            <w:pPr>
              <w:spacing w:after="0"/>
              <w:rPr>
                <w:rFonts w:ascii="Calibri" w:eastAsia="Calibri" w:hAnsi="Calibri" w:cs="Times New Roman"/>
                <w:b/>
              </w:rPr>
            </w:pPr>
            <w:r w:rsidRPr="00FB7D75">
              <w:rPr>
                <w:rFonts w:ascii="Calibri" w:eastAsia="Calibri" w:hAnsi="Calibri" w:cs="Times New Roman"/>
                <w:b/>
              </w:rPr>
              <w:t>Contact person</w:t>
            </w:r>
            <w:r w:rsidR="001079ED">
              <w:rPr>
                <w:rFonts w:ascii="Calibri" w:eastAsia="Calibri" w:hAnsi="Calibri" w:cs="Times New Roman"/>
                <w:b/>
              </w:rPr>
              <w:t xml:space="preserve"> </w:t>
            </w:r>
            <w:r w:rsidR="001079ED" w:rsidRPr="001079ED">
              <w:rPr>
                <w:rFonts w:ascii="Calibri" w:eastAsia="Calibri" w:hAnsi="Calibri" w:cs="Times New Roman"/>
              </w:rPr>
              <w:t>(ABTC representative)</w:t>
            </w:r>
          </w:p>
        </w:tc>
        <w:tc>
          <w:tcPr>
            <w:tcW w:w="3060" w:type="dxa"/>
            <w:tcBorders>
              <w:left w:val="nil"/>
            </w:tcBorders>
            <w:vAlign w:val="center"/>
          </w:tcPr>
          <w:p w14:paraId="65ADE2AC"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c>
          <w:tcPr>
            <w:tcW w:w="900" w:type="dxa"/>
            <w:tcBorders>
              <w:left w:val="nil"/>
            </w:tcBorders>
            <w:vAlign w:val="center"/>
          </w:tcPr>
          <w:p w14:paraId="5ADDDA51" w14:textId="77777777" w:rsidR="00FB7D75" w:rsidRPr="00FB7D75" w:rsidRDefault="00FB7D75" w:rsidP="00FB7D75">
            <w:pPr>
              <w:spacing w:after="0"/>
              <w:rPr>
                <w:rFonts w:ascii="Calibri" w:eastAsia="Calibri" w:hAnsi="Calibri" w:cs="Times New Roman"/>
                <w:b/>
              </w:rPr>
            </w:pPr>
            <w:r w:rsidRPr="00FB7D75">
              <w:rPr>
                <w:rFonts w:ascii="Calibri" w:eastAsia="Calibri" w:hAnsi="Calibri" w:cs="Times New Roman"/>
                <w:b/>
              </w:rPr>
              <w:t>Email</w:t>
            </w:r>
          </w:p>
        </w:tc>
        <w:tc>
          <w:tcPr>
            <w:tcW w:w="3960" w:type="dxa"/>
            <w:tcBorders>
              <w:left w:val="nil"/>
            </w:tcBorders>
            <w:vAlign w:val="center"/>
          </w:tcPr>
          <w:p w14:paraId="0C0D3C9B"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r w:rsidR="001079ED" w:rsidRPr="00FB7D75" w14:paraId="4B74E0C4" w14:textId="77777777" w:rsidTr="0025467F">
        <w:trPr>
          <w:trHeight w:val="315"/>
          <w:jc w:val="center"/>
        </w:trPr>
        <w:tc>
          <w:tcPr>
            <w:tcW w:w="2223" w:type="dxa"/>
            <w:tcBorders>
              <w:right w:val="nil"/>
            </w:tcBorders>
            <w:vAlign w:val="center"/>
          </w:tcPr>
          <w:p w14:paraId="4CC57DCD" w14:textId="77777777" w:rsidR="001079ED" w:rsidRPr="00FB7D75" w:rsidRDefault="001079ED" w:rsidP="00FB7D75">
            <w:pPr>
              <w:spacing w:after="0"/>
              <w:rPr>
                <w:rFonts w:ascii="Calibri" w:eastAsia="Calibri" w:hAnsi="Calibri" w:cs="Times New Roman"/>
                <w:b/>
              </w:rPr>
            </w:pPr>
            <w:r>
              <w:rPr>
                <w:rFonts w:ascii="Calibri" w:eastAsia="Calibri" w:hAnsi="Calibri" w:cs="Times New Roman"/>
                <w:b/>
              </w:rPr>
              <w:t>Telephone</w:t>
            </w:r>
          </w:p>
        </w:tc>
        <w:tc>
          <w:tcPr>
            <w:tcW w:w="7920" w:type="dxa"/>
            <w:gridSpan w:val="3"/>
            <w:tcBorders>
              <w:left w:val="nil"/>
            </w:tcBorders>
            <w:vAlign w:val="center"/>
          </w:tcPr>
          <w:p w14:paraId="4F780C18" w14:textId="77777777" w:rsidR="001079ED" w:rsidRPr="00FB7D75" w:rsidRDefault="001079ED"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r w:rsidR="001079ED" w:rsidRPr="00FB7D75" w14:paraId="6D73B5A7" w14:textId="77777777" w:rsidTr="001079ED">
        <w:trPr>
          <w:trHeight w:val="315"/>
          <w:jc w:val="center"/>
        </w:trPr>
        <w:tc>
          <w:tcPr>
            <w:tcW w:w="2223" w:type="dxa"/>
            <w:tcBorders>
              <w:right w:val="nil"/>
            </w:tcBorders>
            <w:vAlign w:val="center"/>
          </w:tcPr>
          <w:p w14:paraId="5DDF9632" w14:textId="77777777" w:rsidR="001079ED" w:rsidRPr="00FB7D75" w:rsidRDefault="001079ED" w:rsidP="00FB7D75">
            <w:pPr>
              <w:spacing w:after="0"/>
              <w:rPr>
                <w:rFonts w:ascii="Calibri" w:eastAsia="Calibri" w:hAnsi="Calibri" w:cs="Times New Roman"/>
                <w:b/>
              </w:rPr>
            </w:pPr>
            <w:r>
              <w:rPr>
                <w:rFonts w:ascii="Calibri" w:eastAsia="Calibri" w:hAnsi="Calibri" w:cs="Times New Roman"/>
                <w:b/>
              </w:rPr>
              <w:t>Postal address</w:t>
            </w:r>
          </w:p>
        </w:tc>
        <w:tc>
          <w:tcPr>
            <w:tcW w:w="3060" w:type="dxa"/>
            <w:tcBorders>
              <w:left w:val="nil"/>
            </w:tcBorders>
            <w:vAlign w:val="center"/>
          </w:tcPr>
          <w:p w14:paraId="6591D195" w14:textId="77777777" w:rsidR="001079ED" w:rsidRPr="00FB7D75" w:rsidRDefault="001079ED"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c>
          <w:tcPr>
            <w:tcW w:w="900" w:type="dxa"/>
            <w:tcBorders>
              <w:left w:val="nil"/>
            </w:tcBorders>
            <w:vAlign w:val="center"/>
          </w:tcPr>
          <w:p w14:paraId="26221DAB" w14:textId="77777777" w:rsidR="001079ED" w:rsidRPr="00FB7D75" w:rsidRDefault="001079ED" w:rsidP="00FB7D75">
            <w:pPr>
              <w:spacing w:after="0"/>
              <w:rPr>
                <w:rFonts w:ascii="Calibri" w:eastAsia="Calibri" w:hAnsi="Calibri" w:cs="Times New Roman"/>
                <w:b/>
              </w:rPr>
            </w:pPr>
          </w:p>
        </w:tc>
        <w:tc>
          <w:tcPr>
            <w:tcW w:w="3960" w:type="dxa"/>
            <w:tcBorders>
              <w:left w:val="nil"/>
            </w:tcBorders>
            <w:vAlign w:val="center"/>
          </w:tcPr>
          <w:p w14:paraId="05D8E91D" w14:textId="77777777" w:rsidR="001079ED" w:rsidRPr="00FB7D75" w:rsidRDefault="001079ED" w:rsidP="00FB7D75">
            <w:pPr>
              <w:spacing w:after="0"/>
              <w:rPr>
                <w:rFonts w:ascii="Calibri" w:eastAsia="Calibri" w:hAnsi="Calibri" w:cs="Times New Roman"/>
              </w:rPr>
            </w:pPr>
          </w:p>
        </w:tc>
      </w:tr>
      <w:tr w:rsidR="001079ED" w:rsidRPr="00FB7D75" w14:paraId="43433CFB" w14:textId="77777777" w:rsidTr="001079ED">
        <w:trPr>
          <w:trHeight w:val="315"/>
          <w:jc w:val="center"/>
        </w:trPr>
        <w:tc>
          <w:tcPr>
            <w:tcW w:w="2223" w:type="dxa"/>
            <w:tcBorders>
              <w:right w:val="nil"/>
            </w:tcBorders>
            <w:vAlign w:val="center"/>
          </w:tcPr>
          <w:p w14:paraId="0B0CC9BF" w14:textId="77777777" w:rsidR="001079ED" w:rsidRPr="00FB7D75" w:rsidRDefault="001079ED" w:rsidP="00832AE6">
            <w:pPr>
              <w:spacing w:after="0"/>
              <w:rPr>
                <w:rFonts w:ascii="Calibri" w:eastAsia="Calibri" w:hAnsi="Calibri" w:cs="Times New Roman"/>
                <w:b/>
              </w:rPr>
            </w:pPr>
            <w:r>
              <w:rPr>
                <w:rFonts w:ascii="Calibri" w:eastAsia="Calibri" w:hAnsi="Calibri" w:cs="Times New Roman"/>
                <w:b/>
              </w:rPr>
              <w:t>Second contact</w:t>
            </w:r>
          </w:p>
        </w:tc>
        <w:tc>
          <w:tcPr>
            <w:tcW w:w="3060" w:type="dxa"/>
            <w:tcBorders>
              <w:left w:val="nil"/>
            </w:tcBorders>
            <w:vAlign w:val="center"/>
          </w:tcPr>
          <w:p w14:paraId="04A46474" w14:textId="77777777" w:rsidR="001079ED" w:rsidRPr="00FB7D75" w:rsidRDefault="001079ED"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c>
          <w:tcPr>
            <w:tcW w:w="900" w:type="dxa"/>
            <w:tcBorders>
              <w:left w:val="nil"/>
            </w:tcBorders>
            <w:vAlign w:val="center"/>
          </w:tcPr>
          <w:p w14:paraId="31AE753B" w14:textId="77777777" w:rsidR="001079ED" w:rsidRPr="00FB7D75" w:rsidRDefault="001079ED" w:rsidP="00FB7D75">
            <w:pPr>
              <w:spacing w:after="0"/>
              <w:rPr>
                <w:rFonts w:ascii="Calibri" w:eastAsia="Calibri" w:hAnsi="Calibri" w:cs="Times New Roman"/>
                <w:b/>
              </w:rPr>
            </w:pPr>
            <w:r>
              <w:rPr>
                <w:rFonts w:ascii="Calibri" w:eastAsia="Calibri" w:hAnsi="Calibri" w:cs="Times New Roman"/>
                <w:b/>
              </w:rPr>
              <w:t>Email</w:t>
            </w:r>
          </w:p>
        </w:tc>
        <w:tc>
          <w:tcPr>
            <w:tcW w:w="3960" w:type="dxa"/>
            <w:tcBorders>
              <w:left w:val="nil"/>
            </w:tcBorders>
            <w:vAlign w:val="center"/>
          </w:tcPr>
          <w:p w14:paraId="0CD43007" w14:textId="77777777" w:rsidR="001079ED" w:rsidRPr="00FB7D75" w:rsidRDefault="001079ED"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r w:rsidR="001079ED" w:rsidRPr="00FB7D75" w14:paraId="2EB246C7" w14:textId="77777777" w:rsidTr="000B28D2">
        <w:trPr>
          <w:trHeight w:val="315"/>
          <w:jc w:val="center"/>
        </w:trPr>
        <w:tc>
          <w:tcPr>
            <w:tcW w:w="2223" w:type="dxa"/>
            <w:tcBorders>
              <w:right w:val="nil"/>
            </w:tcBorders>
            <w:vAlign w:val="center"/>
          </w:tcPr>
          <w:p w14:paraId="05874B1E" w14:textId="77777777" w:rsidR="001079ED" w:rsidRPr="00FB7D75" w:rsidRDefault="001079ED" w:rsidP="00FB7D75">
            <w:pPr>
              <w:spacing w:after="0"/>
              <w:rPr>
                <w:rFonts w:ascii="Calibri" w:eastAsia="Calibri" w:hAnsi="Calibri" w:cs="Times New Roman"/>
                <w:b/>
              </w:rPr>
            </w:pPr>
            <w:r w:rsidRPr="00FB7D75">
              <w:rPr>
                <w:rFonts w:ascii="Calibri" w:eastAsia="Calibri" w:hAnsi="Calibri" w:cs="Times New Roman"/>
                <w:b/>
              </w:rPr>
              <w:t>Telephone</w:t>
            </w:r>
          </w:p>
        </w:tc>
        <w:tc>
          <w:tcPr>
            <w:tcW w:w="7920" w:type="dxa"/>
            <w:gridSpan w:val="3"/>
            <w:tcBorders>
              <w:left w:val="nil"/>
            </w:tcBorders>
            <w:vAlign w:val="center"/>
          </w:tcPr>
          <w:p w14:paraId="325980E3" w14:textId="77777777" w:rsidR="001079ED" w:rsidRPr="00FB7D75" w:rsidRDefault="001079ED"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bl>
    <w:p w14:paraId="0852109F" w14:textId="77777777" w:rsidR="00FB7D75" w:rsidRPr="00FB7D75" w:rsidRDefault="00FB7D75" w:rsidP="00FB7D75">
      <w:pPr>
        <w:spacing w:after="0"/>
        <w:ind w:left="-360"/>
        <w:rPr>
          <w:rFonts w:ascii="Calibri" w:eastAsia="Calibri" w:hAnsi="Calibri" w:cs="Times New Roman"/>
        </w:rPr>
      </w:pPr>
    </w:p>
    <w:tbl>
      <w:tblPr>
        <w:tblW w:w="10287"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206"/>
        <w:gridCol w:w="81"/>
      </w:tblGrid>
      <w:tr w:rsidR="00FB7D75" w:rsidRPr="00FB7D75" w14:paraId="7005A374" w14:textId="77777777" w:rsidTr="001079ED">
        <w:trPr>
          <w:gridAfter w:val="1"/>
          <w:wAfter w:w="81" w:type="dxa"/>
        </w:trPr>
        <w:tc>
          <w:tcPr>
            <w:tcW w:w="10206" w:type="dxa"/>
            <w:shd w:val="clear" w:color="auto" w:fill="800000"/>
          </w:tcPr>
          <w:p w14:paraId="4F544C72"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lang w:eastAsia="en-GB"/>
              </w:rPr>
              <w:t>Brief history of organisation</w:t>
            </w:r>
          </w:p>
        </w:tc>
      </w:tr>
      <w:tr w:rsidR="00FB7D75" w:rsidRPr="00FB7D75" w14:paraId="1416BADB" w14:textId="77777777" w:rsidTr="001079ED">
        <w:trPr>
          <w:gridAfter w:val="1"/>
          <w:wAfter w:w="81" w:type="dxa"/>
        </w:trPr>
        <w:tc>
          <w:tcPr>
            <w:tcW w:w="10206" w:type="dxa"/>
            <w:vAlign w:val="center"/>
          </w:tcPr>
          <w:p w14:paraId="235C8484" w14:textId="77777777" w:rsid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p w14:paraId="2F547AAB" w14:textId="77777777" w:rsidR="001079ED" w:rsidRDefault="001079ED" w:rsidP="00FB7D75">
            <w:pPr>
              <w:spacing w:after="0"/>
              <w:rPr>
                <w:rFonts w:ascii="Calibri" w:eastAsia="Calibri" w:hAnsi="Calibri" w:cs="Times New Roman"/>
              </w:rPr>
            </w:pPr>
          </w:p>
          <w:p w14:paraId="56F2CD3C" w14:textId="77777777" w:rsidR="001079ED" w:rsidRDefault="001079ED" w:rsidP="00FB7D75">
            <w:pPr>
              <w:spacing w:after="0"/>
              <w:rPr>
                <w:rFonts w:ascii="Calibri" w:eastAsia="Calibri" w:hAnsi="Calibri" w:cs="Times New Roman"/>
              </w:rPr>
            </w:pPr>
          </w:p>
          <w:p w14:paraId="3BB84BD7" w14:textId="77777777" w:rsidR="001079ED" w:rsidRDefault="001079ED" w:rsidP="00FB7D75">
            <w:pPr>
              <w:spacing w:after="0"/>
              <w:rPr>
                <w:rFonts w:ascii="Calibri" w:eastAsia="Calibri" w:hAnsi="Calibri" w:cs="Times New Roman"/>
              </w:rPr>
            </w:pPr>
          </w:p>
          <w:p w14:paraId="2842572A" w14:textId="77777777" w:rsidR="001079ED" w:rsidRPr="00FB7D75" w:rsidRDefault="001079ED" w:rsidP="00FB7D75">
            <w:pPr>
              <w:spacing w:after="0"/>
              <w:rPr>
                <w:rFonts w:ascii="Calibri" w:eastAsia="Calibri" w:hAnsi="Calibri" w:cs="Times New Roman"/>
              </w:rPr>
            </w:pPr>
          </w:p>
        </w:tc>
      </w:tr>
      <w:tr w:rsidR="00FB7D75" w:rsidRPr="00FB7D75" w14:paraId="0FE9E129" w14:textId="77777777" w:rsidTr="001079ED">
        <w:tc>
          <w:tcPr>
            <w:tcW w:w="10287" w:type="dxa"/>
            <w:gridSpan w:val="2"/>
            <w:shd w:val="clear" w:color="auto" w:fill="800000"/>
          </w:tcPr>
          <w:p w14:paraId="470B19CE"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lang w:eastAsia="en-GB"/>
              </w:rPr>
              <w:lastRenderedPageBreak/>
              <w:t>Organisation’s membership structure and numbers</w:t>
            </w:r>
          </w:p>
        </w:tc>
      </w:tr>
      <w:tr w:rsidR="00FB7D75" w:rsidRPr="00FB7D75" w14:paraId="4985DCB3" w14:textId="77777777" w:rsidTr="001079ED">
        <w:tc>
          <w:tcPr>
            <w:tcW w:w="10287" w:type="dxa"/>
            <w:gridSpan w:val="2"/>
            <w:tcBorders>
              <w:bottom w:val="single" w:sz="4" w:space="0" w:color="808080"/>
            </w:tcBorders>
            <w:vAlign w:val="center"/>
          </w:tcPr>
          <w:p w14:paraId="1A6F95E6" w14:textId="77777777" w:rsid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p w14:paraId="45D64E47" w14:textId="77777777" w:rsidR="001079ED" w:rsidRPr="00FB7D75" w:rsidRDefault="001079ED" w:rsidP="00FB7D75">
            <w:pPr>
              <w:spacing w:after="0"/>
              <w:rPr>
                <w:rFonts w:ascii="Calibri" w:eastAsia="Calibri" w:hAnsi="Calibri" w:cs="Times New Roman"/>
              </w:rPr>
            </w:pPr>
          </w:p>
        </w:tc>
      </w:tr>
      <w:tr w:rsidR="001079ED" w:rsidRPr="00FB7D75" w14:paraId="0C4C5DD8" w14:textId="77777777" w:rsidTr="001079ED">
        <w:tc>
          <w:tcPr>
            <w:tcW w:w="10287" w:type="dxa"/>
            <w:gridSpan w:val="2"/>
            <w:tcBorders>
              <w:left w:val="nil"/>
              <w:right w:val="nil"/>
            </w:tcBorders>
            <w:vAlign w:val="center"/>
          </w:tcPr>
          <w:p w14:paraId="2F708FE0" w14:textId="77777777" w:rsidR="001079ED" w:rsidRPr="00FB7D75" w:rsidRDefault="001079ED" w:rsidP="00FB7D75">
            <w:pPr>
              <w:spacing w:after="0"/>
              <w:rPr>
                <w:rFonts w:ascii="Calibri" w:eastAsia="Calibri" w:hAnsi="Calibri" w:cs="Times New Roman"/>
              </w:rPr>
            </w:pPr>
          </w:p>
        </w:tc>
      </w:tr>
      <w:tr w:rsidR="00FB7D75" w:rsidRPr="00FB7D75" w14:paraId="16020F9B" w14:textId="77777777" w:rsidTr="001079ED">
        <w:tc>
          <w:tcPr>
            <w:tcW w:w="10287" w:type="dxa"/>
            <w:gridSpan w:val="2"/>
            <w:shd w:val="clear" w:color="auto" w:fill="800000"/>
          </w:tcPr>
          <w:p w14:paraId="68B8D64C" w14:textId="77777777" w:rsidR="00FB7D75" w:rsidRPr="00FB7D75" w:rsidRDefault="00FB7D75" w:rsidP="000802D5">
            <w:pPr>
              <w:spacing w:after="0"/>
              <w:rPr>
                <w:rFonts w:ascii="Calibri" w:eastAsia="Calibri" w:hAnsi="Calibri" w:cs="Times New Roman"/>
                <w:b/>
                <w:color w:val="FFFFFF"/>
                <w:lang w:eastAsia="en-GB"/>
              </w:rPr>
            </w:pPr>
            <w:r w:rsidRPr="00FB7D75">
              <w:rPr>
                <w:rFonts w:ascii="Calibri" w:eastAsia="Calibri" w:hAnsi="Calibri" w:cs="Times New Roman"/>
                <w:b/>
                <w:color w:val="FFFFFF"/>
                <w:lang w:eastAsia="en-GB"/>
              </w:rPr>
              <w:t>Organisation’s Mission Statement and Code of Conduct/Practice/Ethics for members/</w:t>
            </w:r>
            <w:del w:id="0" w:author="Harvey, Val" w:date="2020-05-03T12:11:00Z">
              <w:r w:rsidRPr="00FB7D75" w:rsidDel="000802D5">
                <w:rPr>
                  <w:rFonts w:ascii="Calibri" w:eastAsia="Calibri" w:hAnsi="Calibri" w:cs="Times New Roman"/>
                  <w:b/>
                  <w:color w:val="FFFFFF"/>
                  <w:lang w:eastAsia="en-GB"/>
                </w:rPr>
                <w:delText xml:space="preserve"> </w:delText>
              </w:r>
            </w:del>
            <w:r w:rsidRPr="00FB7D75">
              <w:rPr>
                <w:rFonts w:ascii="Calibri" w:eastAsia="Calibri" w:hAnsi="Calibri" w:cs="Times New Roman"/>
                <w:b/>
                <w:color w:val="FFFFFF"/>
                <w:lang w:eastAsia="en-GB"/>
              </w:rPr>
              <w:t>employees conduct with animals and clients</w:t>
            </w:r>
          </w:p>
        </w:tc>
      </w:tr>
      <w:tr w:rsidR="00FB7D75" w:rsidRPr="00FB7D75" w14:paraId="6BA24363" w14:textId="77777777" w:rsidTr="001079ED">
        <w:tc>
          <w:tcPr>
            <w:tcW w:w="10287" w:type="dxa"/>
            <w:gridSpan w:val="2"/>
            <w:vAlign w:val="center"/>
          </w:tcPr>
          <w:p w14:paraId="681D79A9" w14:textId="77777777" w:rsid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p w14:paraId="4DD125C1" w14:textId="77777777" w:rsidR="001079ED" w:rsidRPr="00FB7D75" w:rsidRDefault="001079ED" w:rsidP="00FB7D75">
            <w:pPr>
              <w:spacing w:after="0"/>
              <w:rPr>
                <w:rFonts w:ascii="Calibri" w:eastAsia="Calibri" w:hAnsi="Calibri" w:cs="Times New Roman"/>
              </w:rPr>
            </w:pPr>
          </w:p>
        </w:tc>
      </w:tr>
    </w:tbl>
    <w:p w14:paraId="4B002AD8" w14:textId="77777777" w:rsidR="00FB7D75" w:rsidRPr="00FB7D75" w:rsidRDefault="00FB7D75" w:rsidP="00FB7D75">
      <w:pPr>
        <w:spacing w:after="0"/>
        <w:ind w:left="-360"/>
        <w:rPr>
          <w:rFonts w:ascii="Calibri" w:eastAsia="Calibri" w:hAnsi="Calibri" w:cs="Times New Roman"/>
        </w:rPr>
      </w:pPr>
    </w:p>
    <w:tbl>
      <w:tblPr>
        <w:tblW w:w="10287"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287"/>
      </w:tblGrid>
      <w:tr w:rsidR="00FB7D75" w:rsidRPr="00FB7D75" w14:paraId="09DEF007" w14:textId="77777777" w:rsidTr="001079ED">
        <w:tc>
          <w:tcPr>
            <w:tcW w:w="10287" w:type="dxa"/>
            <w:shd w:val="clear" w:color="auto" w:fill="800000"/>
          </w:tcPr>
          <w:p w14:paraId="6078804D"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lang w:eastAsia="en-GB"/>
              </w:rPr>
              <w:t>Evidence of organsation’s commitment to the aims of the ABTC</w:t>
            </w:r>
          </w:p>
        </w:tc>
      </w:tr>
      <w:tr w:rsidR="00FB7D75" w:rsidRPr="00FB7D75" w14:paraId="630B675D" w14:textId="77777777" w:rsidTr="001079ED">
        <w:tc>
          <w:tcPr>
            <w:tcW w:w="10287" w:type="dxa"/>
            <w:vAlign w:val="center"/>
          </w:tcPr>
          <w:p w14:paraId="48AAFF27"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bl>
    <w:p w14:paraId="47893FB7" w14:textId="77777777" w:rsidR="00FB7D75" w:rsidRPr="00FB7D75" w:rsidRDefault="00FB7D75" w:rsidP="00FB7D75">
      <w:pPr>
        <w:spacing w:after="0"/>
        <w:ind w:left="-360"/>
        <w:rPr>
          <w:rFonts w:ascii="Calibri" w:eastAsia="Calibri" w:hAnsi="Calibri" w:cs="Times New Roman"/>
        </w:rPr>
      </w:pPr>
    </w:p>
    <w:tbl>
      <w:tblPr>
        <w:tblW w:w="10287"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287"/>
      </w:tblGrid>
      <w:tr w:rsidR="00FB7D75" w:rsidRPr="00FB7D75" w14:paraId="707E3650" w14:textId="77777777" w:rsidTr="001079ED">
        <w:tc>
          <w:tcPr>
            <w:tcW w:w="10287" w:type="dxa"/>
            <w:shd w:val="clear" w:color="auto" w:fill="800000"/>
          </w:tcPr>
          <w:p w14:paraId="775E1CA7"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lang w:eastAsia="en-GB"/>
              </w:rPr>
              <w:t>Any supporting statements that may enhance the application</w:t>
            </w:r>
          </w:p>
        </w:tc>
      </w:tr>
      <w:tr w:rsidR="00FB7D75" w:rsidRPr="00FB7D75" w14:paraId="748407E0" w14:textId="77777777" w:rsidTr="001079ED">
        <w:tc>
          <w:tcPr>
            <w:tcW w:w="10287" w:type="dxa"/>
            <w:vAlign w:val="center"/>
          </w:tcPr>
          <w:p w14:paraId="34F6A0CF" w14:textId="77777777" w:rsidR="00FB7D75" w:rsidRPr="00FB7D75" w:rsidRDefault="00FB7D75" w:rsidP="00FB7D75">
            <w:pPr>
              <w:spacing w:after="0"/>
              <w:rPr>
                <w:rFonts w:ascii="Calibri" w:eastAsia="Calibri" w:hAnsi="Calibri" w:cs="Times New Roman"/>
              </w:rPr>
            </w:pPr>
            <w:r w:rsidRPr="00FB7D75">
              <w:rPr>
                <w:rFonts w:ascii="Calibri" w:eastAsia="Calibri" w:hAnsi="Calibri" w:cs="Times New Roman"/>
              </w:rPr>
              <w:fldChar w:fldCharType="begin">
                <w:ffData>
                  <w:name w:val="Name"/>
                  <w:enabled/>
                  <w:calcOnExit w:val="0"/>
                  <w:textInput/>
                </w:ffData>
              </w:fldChar>
            </w:r>
            <w:r w:rsidRPr="00FB7D75">
              <w:rPr>
                <w:rFonts w:ascii="Calibri" w:eastAsia="Calibri" w:hAnsi="Calibri" w:cs="Times New Roman"/>
              </w:rPr>
              <w:instrText xml:space="preserve"> FORMTEXT </w:instrText>
            </w:r>
            <w:r w:rsidRPr="00FB7D75">
              <w:rPr>
                <w:rFonts w:ascii="Calibri" w:eastAsia="Calibri" w:hAnsi="Calibri" w:cs="Times New Roman"/>
              </w:rPr>
            </w:r>
            <w:r w:rsidRPr="00FB7D75">
              <w:rPr>
                <w:rFonts w:ascii="Calibri" w:eastAsia="Calibri" w:hAnsi="Calibri" w:cs="Times New Roman"/>
              </w:rPr>
              <w:fldChar w:fldCharType="separate"/>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MS Mincho" w:hAnsi="Calibri" w:cs="Times New Roman" w:hint="eastAsia"/>
              </w:rPr>
              <w:t> </w:t>
            </w:r>
            <w:r w:rsidRPr="00FB7D75">
              <w:rPr>
                <w:rFonts w:ascii="Calibri" w:eastAsia="Calibri" w:hAnsi="Calibri" w:cs="Times New Roman"/>
              </w:rPr>
              <w:fldChar w:fldCharType="end"/>
            </w:r>
          </w:p>
        </w:tc>
      </w:tr>
    </w:tbl>
    <w:p w14:paraId="082F250C" w14:textId="77777777" w:rsidR="00FB7D75" w:rsidRPr="00FB7D75" w:rsidRDefault="00FB7D75" w:rsidP="00FB7D75">
      <w:pPr>
        <w:spacing w:after="0"/>
        <w:ind w:left="-360"/>
        <w:rPr>
          <w:rFonts w:ascii="Calibri" w:eastAsia="Calibri" w:hAnsi="Calibri" w:cs="Times New Roman"/>
        </w:rPr>
      </w:pPr>
    </w:p>
    <w:p w14:paraId="13ACFCD4" w14:textId="77777777" w:rsidR="00FB7D75" w:rsidRPr="00FB7D75" w:rsidRDefault="00FB7D75" w:rsidP="00FB7D75">
      <w:pPr>
        <w:spacing w:after="0"/>
        <w:ind w:left="-360"/>
        <w:rPr>
          <w:rFonts w:ascii="Calibri" w:eastAsia="Calibri" w:hAnsi="Calibri" w:cs="Times New Roman"/>
        </w:rPr>
      </w:pPr>
    </w:p>
    <w:tbl>
      <w:tblPr>
        <w:tblW w:w="10287" w:type="dxa"/>
        <w:tblInd w:w="-4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7202"/>
        <w:gridCol w:w="3085"/>
      </w:tblGrid>
      <w:tr w:rsidR="00FB7D75" w:rsidRPr="00FB7D75" w14:paraId="6CC9404C" w14:textId="77777777" w:rsidTr="001079ED">
        <w:trPr>
          <w:trHeight w:hRule="exact" w:val="317"/>
        </w:trPr>
        <w:tc>
          <w:tcPr>
            <w:tcW w:w="7202" w:type="dxa"/>
            <w:shd w:val="clear" w:color="auto" w:fill="800000"/>
            <w:vAlign w:val="center"/>
          </w:tcPr>
          <w:p w14:paraId="6E6BFEB8"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rPr>
              <w:t>Signature</w:t>
            </w:r>
          </w:p>
        </w:tc>
        <w:tc>
          <w:tcPr>
            <w:tcW w:w="3085" w:type="dxa"/>
            <w:tcBorders>
              <w:bottom w:val="single" w:sz="6" w:space="0" w:color="999999"/>
            </w:tcBorders>
            <w:shd w:val="clear" w:color="auto" w:fill="800000"/>
            <w:vAlign w:val="center"/>
          </w:tcPr>
          <w:p w14:paraId="4017D167" w14:textId="77777777" w:rsidR="00FB7D75" w:rsidRPr="00FB7D75" w:rsidRDefault="00FB7D75" w:rsidP="00FB7D75">
            <w:pPr>
              <w:spacing w:after="0"/>
              <w:rPr>
                <w:rFonts w:ascii="Calibri" w:eastAsia="Calibri" w:hAnsi="Calibri" w:cs="Times New Roman"/>
                <w:b/>
                <w:color w:val="FFFFFF"/>
              </w:rPr>
            </w:pPr>
            <w:r w:rsidRPr="00FB7D75">
              <w:rPr>
                <w:rFonts w:ascii="Calibri" w:eastAsia="Calibri" w:hAnsi="Calibri" w:cs="Times New Roman"/>
                <w:b/>
                <w:color w:val="FFFFFF"/>
              </w:rPr>
              <w:t>Date</w:t>
            </w:r>
          </w:p>
        </w:tc>
      </w:tr>
      <w:tr w:rsidR="00FB7D75" w:rsidRPr="00FB7D75" w14:paraId="32D6D623" w14:textId="77777777" w:rsidTr="001079ED">
        <w:trPr>
          <w:trHeight w:hRule="exact" w:val="851"/>
        </w:trPr>
        <w:tc>
          <w:tcPr>
            <w:tcW w:w="7202" w:type="dxa"/>
            <w:vAlign w:val="center"/>
          </w:tcPr>
          <w:p w14:paraId="7FB48251" w14:textId="77777777" w:rsidR="00FB7D75" w:rsidRPr="00FB7D75" w:rsidRDefault="00FB7D75" w:rsidP="00FB7D75">
            <w:pPr>
              <w:spacing w:after="0"/>
              <w:rPr>
                <w:rFonts w:ascii="Calibri" w:eastAsia="Calibri" w:hAnsi="Calibri" w:cs="Times New Roman"/>
                <w:sz w:val="40"/>
                <w:szCs w:val="40"/>
              </w:rPr>
            </w:pPr>
          </w:p>
        </w:tc>
        <w:tc>
          <w:tcPr>
            <w:tcW w:w="3085" w:type="dxa"/>
            <w:tcBorders>
              <w:top w:val="single" w:sz="6" w:space="0" w:color="999999"/>
            </w:tcBorders>
            <w:vAlign w:val="center"/>
          </w:tcPr>
          <w:p w14:paraId="4AF84E0B" w14:textId="77777777" w:rsidR="00FB7D75" w:rsidRPr="00FB7D75" w:rsidRDefault="00FB7D75" w:rsidP="00FB7D75">
            <w:pPr>
              <w:spacing w:after="0"/>
              <w:rPr>
                <w:rFonts w:ascii="Calibri" w:eastAsia="Calibri" w:hAnsi="Calibri" w:cs="Times New Roman"/>
                <w:sz w:val="40"/>
                <w:szCs w:val="40"/>
              </w:rPr>
            </w:pPr>
          </w:p>
        </w:tc>
      </w:tr>
    </w:tbl>
    <w:p w14:paraId="76E1C3E5" w14:textId="77777777" w:rsidR="00FB7D75" w:rsidRPr="00FB7D75" w:rsidRDefault="00FB7D75" w:rsidP="00FB7D75">
      <w:pPr>
        <w:spacing w:after="0"/>
        <w:ind w:left="-360"/>
        <w:rPr>
          <w:rFonts w:ascii="Calibri" w:eastAsia="Calibri" w:hAnsi="Calibri" w:cs="Times New Roman"/>
        </w:rPr>
      </w:pPr>
    </w:p>
    <w:p w14:paraId="4E251776" w14:textId="77777777" w:rsidR="00FB7D75" w:rsidRPr="00FB7D75" w:rsidRDefault="00FB7D75" w:rsidP="00FB7D75">
      <w:pPr>
        <w:spacing w:after="0"/>
        <w:ind w:left="-360"/>
        <w:rPr>
          <w:rFonts w:ascii="Calibri" w:eastAsia="Calibri" w:hAnsi="Calibri" w:cs="Times New Roman"/>
        </w:rPr>
      </w:pPr>
    </w:p>
    <w:p w14:paraId="0001D9AC" w14:textId="77777777" w:rsidR="00FB7D75" w:rsidRPr="0051717F" w:rsidRDefault="00FB7D75" w:rsidP="00FB7D75">
      <w:pPr>
        <w:spacing w:after="0" w:line="240" w:lineRule="auto"/>
        <w:ind w:left="-360" w:right="-360"/>
        <w:contextualSpacing/>
        <w:jc w:val="both"/>
        <w:rPr>
          <w:rFonts w:eastAsia="Calibri" w:cstheme="minorHAnsi"/>
          <w:lang w:eastAsia="en-GB"/>
        </w:rPr>
      </w:pPr>
      <w:r w:rsidRPr="0051717F">
        <w:rPr>
          <w:rFonts w:eastAsia="Calibri" w:cstheme="minorHAnsi"/>
          <w:lang w:eastAsia="en-GB"/>
        </w:rPr>
        <w:t>Please ensure all sections of the form are completed rather than referring to your website or other documents.</w:t>
      </w:r>
    </w:p>
    <w:p w14:paraId="620839C1" w14:textId="77777777" w:rsidR="00FB7D75" w:rsidRPr="0051717F" w:rsidRDefault="00FB7D75" w:rsidP="00FB7D75">
      <w:pPr>
        <w:spacing w:after="0" w:line="240" w:lineRule="auto"/>
        <w:ind w:left="-360" w:right="-360"/>
        <w:contextualSpacing/>
        <w:jc w:val="both"/>
        <w:rPr>
          <w:rFonts w:eastAsia="Calibri" w:cstheme="minorHAnsi"/>
          <w:lang w:eastAsia="en-GB"/>
        </w:rPr>
      </w:pPr>
    </w:p>
    <w:p w14:paraId="709C89A3" w14:textId="77777777" w:rsidR="00FB7D75" w:rsidRPr="0051717F" w:rsidRDefault="00FB7D75" w:rsidP="00FB7D75">
      <w:pPr>
        <w:spacing w:after="0" w:line="240" w:lineRule="auto"/>
        <w:ind w:left="-360" w:right="-360"/>
        <w:contextualSpacing/>
        <w:jc w:val="both"/>
        <w:rPr>
          <w:rFonts w:eastAsia="Calibri" w:cstheme="minorHAnsi"/>
          <w:lang w:eastAsia="en-GB"/>
        </w:rPr>
      </w:pPr>
      <w:r w:rsidRPr="0051717F">
        <w:rPr>
          <w:rFonts w:eastAsia="Calibri" w:cstheme="minorHAnsi"/>
          <w:lang w:eastAsia="en-GB"/>
        </w:rPr>
        <w:t xml:space="preserve">Should any of the above items require attention in order to meet the </w:t>
      </w:r>
      <w:r w:rsidR="001079ED" w:rsidRPr="0051717F">
        <w:rPr>
          <w:rFonts w:eastAsia="Calibri" w:cstheme="minorHAnsi"/>
          <w:lang w:eastAsia="en-GB"/>
        </w:rPr>
        <w:t xml:space="preserve">Animal Behaviour and Training </w:t>
      </w:r>
      <w:r w:rsidRPr="0051717F">
        <w:rPr>
          <w:rFonts w:eastAsia="Calibri" w:cstheme="minorHAnsi"/>
          <w:lang w:eastAsia="en-GB"/>
        </w:rPr>
        <w:t>Council’s requirements, provisional membership may be granted for a limited period whilst such a situation is addressed.</w:t>
      </w:r>
    </w:p>
    <w:p w14:paraId="405928D4" w14:textId="77777777" w:rsidR="00FB7D75" w:rsidRPr="0051717F" w:rsidRDefault="00FB7D75" w:rsidP="00FB7D75">
      <w:pPr>
        <w:spacing w:after="0" w:line="240" w:lineRule="auto"/>
        <w:ind w:left="-360" w:right="-360"/>
        <w:contextualSpacing/>
        <w:jc w:val="both"/>
        <w:rPr>
          <w:rFonts w:eastAsia="Calibri" w:cstheme="minorHAnsi"/>
          <w:lang w:eastAsia="en-GB"/>
        </w:rPr>
      </w:pPr>
    </w:p>
    <w:p w14:paraId="3780152C" w14:textId="77777777" w:rsidR="00FB7D75" w:rsidRPr="0051717F" w:rsidRDefault="00FB7D75" w:rsidP="00FB7D75">
      <w:pPr>
        <w:spacing w:after="0" w:line="240" w:lineRule="auto"/>
        <w:ind w:left="-360" w:right="-360"/>
        <w:contextualSpacing/>
        <w:rPr>
          <w:rFonts w:eastAsia="Calibri" w:cstheme="minorHAnsi"/>
          <w:b/>
          <w:lang w:eastAsia="en-GB"/>
        </w:rPr>
      </w:pPr>
    </w:p>
    <w:p w14:paraId="47B90FC0" w14:textId="51490CAD" w:rsidR="00FB7D75" w:rsidRPr="0051717F" w:rsidRDefault="00FB7D75" w:rsidP="00FB7D75">
      <w:pPr>
        <w:spacing w:after="0" w:line="240" w:lineRule="auto"/>
        <w:ind w:left="-360" w:right="-360"/>
        <w:contextualSpacing/>
        <w:rPr>
          <w:rFonts w:eastAsia="Calibri" w:cstheme="minorHAnsi"/>
          <w:b/>
          <w:lang w:eastAsia="en-GB"/>
        </w:rPr>
      </w:pPr>
      <w:r w:rsidRPr="0051717F">
        <w:rPr>
          <w:rFonts w:eastAsia="Calibri" w:cstheme="minorHAnsi"/>
          <w:b/>
          <w:lang w:eastAsia="en-GB"/>
        </w:rPr>
        <w:t>On acceptance, an annual membership fee of £</w:t>
      </w:r>
      <w:r w:rsidR="00EE7E29">
        <w:rPr>
          <w:rFonts w:eastAsia="Calibri" w:cstheme="minorHAnsi"/>
          <w:b/>
          <w:lang w:eastAsia="en-GB"/>
        </w:rPr>
        <w:t>80</w:t>
      </w:r>
      <w:r w:rsidRPr="0051717F">
        <w:rPr>
          <w:rFonts w:eastAsia="Calibri" w:cstheme="minorHAnsi"/>
          <w:b/>
          <w:lang w:eastAsia="en-GB"/>
        </w:rPr>
        <w:t>.00 becomes payable (pro rata to bring in line with the Council’s fiscal year).</w:t>
      </w:r>
    </w:p>
    <w:p w14:paraId="219E1FA1" w14:textId="77777777" w:rsidR="00FB7D75" w:rsidRPr="0051717F" w:rsidRDefault="00FB7D75" w:rsidP="00FB7D75">
      <w:pPr>
        <w:spacing w:after="0" w:line="240" w:lineRule="auto"/>
        <w:ind w:left="-360" w:right="-360"/>
        <w:contextualSpacing/>
        <w:rPr>
          <w:rFonts w:eastAsia="Calibri" w:cstheme="minorHAnsi"/>
          <w:b/>
          <w:lang w:eastAsia="en-GB"/>
        </w:rPr>
      </w:pPr>
    </w:p>
    <w:tbl>
      <w:tblPr>
        <w:tblW w:w="10065" w:type="dxa"/>
        <w:tblInd w:w="-176" w:type="dxa"/>
        <w:tblLook w:val="01E0" w:firstRow="1" w:lastRow="1" w:firstColumn="1" w:lastColumn="1" w:noHBand="0" w:noVBand="0"/>
      </w:tblPr>
      <w:tblGrid>
        <w:gridCol w:w="4580"/>
        <w:gridCol w:w="5485"/>
      </w:tblGrid>
      <w:tr w:rsidR="00883DC5" w:rsidRPr="0051717F" w14:paraId="7867B96F" w14:textId="77777777" w:rsidTr="003952F2">
        <w:tc>
          <w:tcPr>
            <w:tcW w:w="4580" w:type="dxa"/>
          </w:tcPr>
          <w:p w14:paraId="4A302606" w14:textId="77777777" w:rsidR="00FB7D75" w:rsidRPr="0051717F" w:rsidRDefault="00FB7D75" w:rsidP="0051717F">
            <w:pPr>
              <w:spacing w:after="0"/>
              <w:ind w:left="-108"/>
              <w:rPr>
                <w:rFonts w:eastAsia="Calibri" w:cstheme="minorHAnsi"/>
              </w:rPr>
            </w:pPr>
            <w:r w:rsidRPr="0051717F">
              <w:rPr>
                <w:rFonts w:eastAsia="Calibri" w:cstheme="minorHAnsi"/>
              </w:rPr>
              <w:t xml:space="preserve">Please return to </w:t>
            </w:r>
            <w:r w:rsidR="003952F2">
              <w:rPr>
                <w:rFonts w:eastAsia="Calibri" w:cstheme="minorHAnsi"/>
              </w:rPr>
              <w:t>admin@abtc.org.uk</w:t>
            </w:r>
          </w:p>
          <w:p w14:paraId="342F9969" w14:textId="77777777" w:rsidR="00FB7D75" w:rsidRPr="0051717F" w:rsidRDefault="00FB7D75" w:rsidP="00FB7D75">
            <w:pPr>
              <w:spacing w:after="0"/>
              <w:rPr>
                <w:rFonts w:eastAsia="Calibri" w:cstheme="minorHAnsi"/>
              </w:rPr>
            </w:pPr>
          </w:p>
          <w:p w14:paraId="211D13D5" w14:textId="77777777" w:rsidR="00FB7D75" w:rsidRPr="0051717F" w:rsidRDefault="00FB7D75" w:rsidP="00FB7D75">
            <w:pPr>
              <w:spacing w:after="0"/>
              <w:rPr>
                <w:rFonts w:eastAsia="Calibri" w:cstheme="minorHAnsi"/>
              </w:rPr>
            </w:pPr>
            <w:r w:rsidRPr="0051717F">
              <w:rPr>
                <w:rFonts w:eastAsia="Calibri" w:cstheme="minorHAnsi"/>
              </w:rPr>
              <w:t>Animal Behaviour and Training Council</w:t>
            </w:r>
          </w:p>
          <w:p w14:paraId="738E9F2D" w14:textId="77777777" w:rsidR="00C93353" w:rsidRPr="0051717F" w:rsidRDefault="001079ED" w:rsidP="00FB7D75">
            <w:pPr>
              <w:spacing w:after="0"/>
              <w:rPr>
                <w:rFonts w:eastAsia="Calibri" w:cstheme="minorHAnsi"/>
              </w:rPr>
            </w:pPr>
            <w:r w:rsidRPr="0051717F">
              <w:rPr>
                <w:rFonts w:eastAsia="Calibri" w:cstheme="minorHAnsi"/>
              </w:rPr>
              <w:t>c/o Milste</w:t>
            </w:r>
            <w:r w:rsidR="00C93353" w:rsidRPr="0051717F">
              <w:rPr>
                <w:rFonts w:eastAsia="Calibri" w:cstheme="minorHAnsi"/>
              </w:rPr>
              <w:t>d Langdon</w:t>
            </w:r>
          </w:p>
          <w:p w14:paraId="417D8885" w14:textId="77777777" w:rsidR="00C93353" w:rsidRPr="0051717F" w:rsidRDefault="00C93353" w:rsidP="00FB7D75">
            <w:pPr>
              <w:spacing w:after="0"/>
              <w:rPr>
                <w:rFonts w:eastAsia="Calibri" w:cstheme="minorHAnsi"/>
              </w:rPr>
            </w:pPr>
            <w:r w:rsidRPr="0051717F">
              <w:rPr>
                <w:rFonts w:eastAsia="Calibri" w:cstheme="minorHAnsi"/>
              </w:rPr>
              <w:t>Winchester House</w:t>
            </w:r>
          </w:p>
          <w:p w14:paraId="07EB23DF" w14:textId="77777777" w:rsidR="00C93353" w:rsidRPr="0051717F" w:rsidRDefault="00C93353" w:rsidP="00FB7D75">
            <w:pPr>
              <w:spacing w:after="0"/>
              <w:rPr>
                <w:rFonts w:eastAsia="Calibri" w:cstheme="minorHAnsi"/>
              </w:rPr>
            </w:pPr>
            <w:r w:rsidRPr="0051717F">
              <w:rPr>
                <w:rFonts w:eastAsia="Calibri" w:cstheme="minorHAnsi"/>
              </w:rPr>
              <w:t>Deane Gate Avenue</w:t>
            </w:r>
          </w:p>
          <w:p w14:paraId="62CBD569" w14:textId="77777777" w:rsidR="00C93353" w:rsidRPr="0051717F" w:rsidRDefault="00C93353" w:rsidP="00FB7D75">
            <w:pPr>
              <w:spacing w:after="0"/>
              <w:rPr>
                <w:rFonts w:eastAsia="Calibri" w:cstheme="minorHAnsi"/>
              </w:rPr>
            </w:pPr>
            <w:r w:rsidRPr="0051717F">
              <w:rPr>
                <w:rFonts w:eastAsia="Calibri" w:cstheme="minorHAnsi"/>
              </w:rPr>
              <w:t>Taunton</w:t>
            </w:r>
          </w:p>
          <w:p w14:paraId="40C70E36" w14:textId="77777777" w:rsidR="00C93353" w:rsidRPr="0051717F" w:rsidRDefault="00C93353" w:rsidP="00FB7D75">
            <w:pPr>
              <w:spacing w:after="0"/>
              <w:rPr>
                <w:rFonts w:eastAsia="Calibri" w:cstheme="minorHAnsi"/>
              </w:rPr>
            </w:pPr>
            <w:r w:rsidRPr="0051717F">
              <w:rPr>
                <w:rFonts w:eastAsia="Calibri" w:cstheme="minorHAnsi"/>
              </w:rPr>
              <w:t>TA1 3UH</w:t>
            </w:r>
          </w:p>
          <w:p w14:paraId="2F790B21" w14:textId="77777777" w:rsidR="000802D5" w:rsidRPr="0051717F" w:rsidRDefault="000802D5" w:rsidP="00FB7D75">
            <w:pPr>
              <w:spacing w:after="0"/>
              <w:rPr>
                <w:rFonts w:eastAsia="Calibri" w:cstheme="minorHAnsi"/>
              </w:rPr>
            </w:pPr>
          </w:p>
        </w:tc>
        <w:tc>
          <w:tcPr>
            <w:tcW w:w="5485" w:type="dxa"/>
          </w:tcPr>
          <w:p w14:paraId="51ACBED7" w14:textId="77777777" w:rsidR="001079ED" w:rsidRPr="0051717F" w:rsidRDefault="001079ED" w:rsidP="001079ED">
            <w:pPr>
              <w:spacing w:after="0"/>
              <w:rPr>
                <w:rFonts w:eastAsia="Calibri" w:cstheme="minorHAnsi"/>
              </w:rPr>
            </w:pPr>
          </w:p>
          <w:p w14:paraId="6B220D61" w14:textId="77777777" w:rsidR="001079ED" w:rsidRPr="0051717F" w:rsidRDefault="001079ED" w:rsidP="00FB7D75">
            <w:pPr>
              <w:spacing w:after="0"/>
              <w:rPr>
                <w:rFonts w:eastAsia="Calibri" w:cstheme="minorHAnsi"/>
              </w:rPr>
            </w:pPr>
          </w:p>
          <w:p w14:paraId="146822D3" w14:textId="77777777" w:rsidR="00FB7D75" w:rsidRPr="0051717F" w:rsidRDefault="00FB7D75" w:rsidP="00FB7D75">
            <w:pPr>
              <w:spacing w:after="0"/>
              <w:rPr>
                <w:rFonts w:eastAsia="Calibri" w:cstheme="minorHAnsi"/>
              </w:rPr>
            </w:pPr>
            <w:r w:rsidRPr="0051717F">
              <w:rPr>
                <w:rFonts w:eastAsia="Calibri" w:cstheme="minorHAnsi"/>
              </w:rPr>
              <w:t>Please transfer your fee to:</w:t>
            </w:r>
          </w:p>
          <w:p w14:paraId="7A0CB15F" w14:textId="77777777" w:rsidR="00FB7D75" w:rsidRPr="0051717F" w:rsidRDefault="00FB7D75" w:rsidP="00FB7D75">
            <w:pPr>
              <w:spacing w:after="0"/>
              <w:rPr>
                <w:rFonts w:eastAsia="Calibri" w:cstheme="minorHAnsi"/>
              </w:rPr>
            </w:pPr>
          </w:p>
          <w:p w14:paraId="53FD769B" w14:textId="77777777" w:rsidR="00FB7D75" w:rsidRPr="0051717F" w:rsidRDefault="00FB7D75" w:rsidP="00FB7D75">
            <w:pPr>
              <w:spacing w:after="0"/>
              <w:rPr>
                <w:rFonts w:eastAsia="Calibri" w:cstheme="minorHAnsi"/>
              </w:rPr>
            </w:pPr>
            <w:r w:rsidRPr="0051717F">
              <w:rPr>
                <w:rFonts w:eastAsia="Calibri" w:cstheme="minorHAnsi"/>
              </w:rPr>
              <w:t>Animal Behaviour &amp; Training Council</w:t>
            </w:r>
          </w:p>
          <w:p w14:paraId="3DBC0422" w14:textId="77777777" w:rsidR="00FB7D75" w:rsidRPr="0051717F" w:rsidRDefault="00FB7D75" w:rsidP="00FB7D75">
            <w:pPr>
              <w:spacing w:after="0"/>
              <w:rPr>
                <w:rFonts w:eastAsia="Calibri" w:cstheme="minorHAnsi"/>
              </w:rPr>
            </w:pPr>
            <w:r w:rsidRPr="0051717F">
              <w:rPr>
                <w:rFonts w:eastAsia="Calibri" w:cstheme="minorHAnsi"/>
              </w:rPr>
              <w:t>Sort code:  30-92-79</w:t>
            </w:r>
          </w:p>
          <w:p w14:paraId="70F74E70" w14:textId="77777777" w:rsidR="00FB7D75" w:rsidRPr="0051717F" w:rsidRDefault="00FB7D75" w:rsidP="00FB7D75">
            <w:pPr>
              <w:spacing w:after="0" w:line="240" w:lineRule="auto"/>
              <w:ind w:right="-360"/>
              <w:contextualSpacing/>
              <w:rPr>
                <w:rFonts w:eastAsia="Calibri" w:cstheme="minorHAnsi"/>
              </w:rPr>
            </w:pPr>
            <w:r w:rsidRPr="0051717F">
              <w:rPr>
                <w:rFonts w:eastAsia="Calibri" w:cstheme="minorHAnsi"/>
              </w:rPr>
              <w:t>Account no.  28617368</w:t>
            </w:r>
          </w:p>
          <w:p w14:paraId="5A890078" w14:textId="77777777" w:rsidR="00FB7D75" w:rsidRPr="0051717F" w:rsidRDefault="00FB7D75" w:rsidP="00FB7D75">
            <w:pPr>
              <w:spacing w:after="0" w:line="240" w:lineRule="auto"/>
              <w:ind w:right="-360"/>
              <w:contextualSpacing/>
              <w:rPr>
                <w:rFonts w:eastAsia="Calibri" w:cstheme="minorHAnsi"/>
              </w:rPr>
            </w:pPr>
          </w:p>
          <w:p w14:paraId="54E3D715" w14:textId="77777777" w:rsidR="00FB7D75" w:rsidRPr="0051717F" w:rsidRDefault="00FB7D75" w:rsidP="00FB7D75">
            <w:pPr>
              <w:spacing w:after="0" w:line="240" w:lineRule="auto"/>
              <w:ind w:right="-360"/>
              <w:contextualSpacing/>
              <w:rPr>
                <w:rFonts w:eastAsia="Calibri" w:cstheme="minorHAnsi"/>
              </w:rPr>
            </w:pPr>
            <w:r w:rsidRPr="0051717F">
              <w:rPr>
                <w:rFonts w:eastAsia="Calibri" w:cstheme="minorHAnsi"/>
              </w:rPr>
              <w:t>Include reference to the name of your organisation</w:t>
            </w:r>
          </w:p>
          <w:p w14:paraId="43BF1227" w14:textId="77777777" w:rsidR="00FB7D75" w:rsidRPr="0051717F" w:rsidRDefault="003952F2" w:rsidP="00FB7D75">
            <w:pPr>
              <w:spacing w:after="0" w:line="240" w:lineRule="auto"/>
              <w:ind w:right="-360"/>
              <w:contextualSpacing/>
              <w:rPr>
                <w:rFonts w:eastAsia="Calibri" w:cstheme="minorHAnsi"/>
              </w:rPr>
            </w:pPr>
            <w:r>
              <w:rPr>
                <w:rFonts w:eastAsia="Calibri" w:cstheme="minorHAnsi"/>
              </w:rPr>
              <w:t>Please send remittance advice to treasurer@abtc.org.uk</w:t>
            </w:r>
          </w:p>
          <w:p w14:paraId="14282DA0" w14:textId="77777777" w:rsidR="003952F2" w:rsidRDefault="003952F2" w:rsidP="00FB7D75">
            <w:pPr>
              <w:spacing w:after="0" w:line="240" w:lineRule="auto"/>
              <w:ind w:right="-360"/>
              <w:contextualSpacing/>
              <w:rPr>
                <w:rFonts w:eastAsia="Calibri" w:cstheme="minorHAnsi"/>
              </w:rPr>
            </w:pPr>
          </w:p>
          <w:p w14:paraId="646B033A" w14:textId="77777777" w:rsidR="00FB7D75" w:rsidRPr="0051717F" w:rsidRDefault="00FB7D75" w:rsidP="00FB7D75">
            <w:pPr>
              <w:spacing w:after="0" w:line="240" w:lineRule="auto"/>
              <w:ind w:right="-360"/>
              <w:contextualSpacing/>
              <w:rPr>
                <w:rFonts w:eastAsia="Calibri" w:cstheme="minorHAnsi"/>
                <w:lang w:eastAsia="en-GB"/>
              </w:rPr>
            </w:pPr>
            <w:r w:rsidRPr="0051717F">
              <w:rPr>
                <w:rFonts w:eastAsia="Calibri" w:cstheme="minorHAnsi"/>
              </w:rPr>
              <w:t>Or send a cheque to the address opposite</w:t>
            </w:r>
          </w:p>
        </w:tc>
      </w:tr>
    </w:tbl>
    <w:p w14:paraId="3E41D0B5" w14:textId="77777777" w:rsidR="00EC2EE7" w:rsidRDefault="00EC2EE7"/>
    <w:sectPr w:rsidR="00EC2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23FD2"/>
    <w:multiLevelType w:val="hybridMultilevel"/>
    <w:tmpl w:val="D29C48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231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75"/>
    <w:rsid w:val="000802D5"/>
    <w:rsid w:val="000D3031"/>
    <w:rsid w:val="001079ED"/>
    <w:rsid w:val="00162F9F"/>
    <w:rsid w:val="00267899"/>
    <w:rsid w:val="003952F2"/>
    <w:rsid w:val="0051717F"/>
    <w:rsid w:val="007A3360"/>
    <w:rsid w:val="00832AE6"/>
    <w:rsid w:val="00883DC5"/>
    <w:rsid w:val="008F3F22"/>
    <w:rsid w:val="00B85E85"/>
    <w:rsid w:val="00C93353"/>
    <w:rsid w:val="00D13592"/>
    <w:rsid w:val="00EC2EE7"/>
    <w:rsid w:val="00EE7E29"/>
    <w:rsid w:val="00EF3B57"/>
    <w:rsid w:val="00FB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AC48"/>
  <w15:docId w15:val="{221A9549-C8CC-45C9-936B-C268D65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75"/>
    <w:rPr>
      <w:rFonts w:ascii="Tahoma" w:hAnsi="Tahoma" w:cs="Tahoma"/>
      <w:sz w:val="16"/>
      <w:szCs w:val="16"/>
    </w:rPr>
  </w:style>
  <w:style w:type="character" w:styleId="Hyperlink">
    <w:name w:val="Hyperlink"/>
    <w:basedOn w:val="DefaultParagraphFont"/>
    <w:uiPriority w:val="99"/>
    <w:unhideWhenUsed/>
    <w:rsid w:val="00883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JUMBO BV (UK)</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Val</dc:creator>
  <cp:lastModifiedBy>Val Harvey</cp:lastModifiedBy>
  <cp:revision>2</cp:revision>
  <dcterms:created xsi:type="dcterms:W3CDTF">2024-12-03T12:31:00Z</dcterms:created>
  <dcterms:modified xsi:type="dcterms:W3CDTF">2024-12-03T12:31:00Z</dcterms:modified>
</cp:coreProperties>
</file>