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4DEB" w14:textId="3528A894" w:rsidR="00CB5154" w:rsidRDefault="00CB5154" w:rsidP="00CB5154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FAAF07" wp14:editId="2879F881">
            <wp:simplePos x="0" y="0"/>
            <wp:positionH relativeFrom="column">
              <wp:posOffset>4483735</wp:posOffset>
            </wp:positionH>
            <wp:positionV relativeFrom="paragraph">
              <wp:posOffset>0</wp:posOffset>
            </wp:positionV>
            <wp:extent cx="1633220" cy="876300"/>
            <wp:effectExtent l="0" t="0" r="5080" b="0"/>
            <wp:wrapSquare wrapText="bothSides"/>
            <wp:docPr id="186084458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44589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FBCB2" w14:textId="77777777" w:rsidR="00CB5154" w:rsidRDefault="00CB5154" w:rsidP="00CB5154">
      <w:pPr>
        <w:spacing w:line="276" w:lineRule="auto"/>
        <w:jc w:val="center"/>
        <w:rPr>
          <w:b/>
          <w:bCs/>
          <w:sz w:val="28"/>
          <w:szCs w:val="28"/>
        </w:rPr>
      </w:pPr>
    </w:p>
    <w:p w14:paraId="37E827E3" w14:textId="77777777" w:rsidR="00CB5154" w:rsidRDefault="00CB5154" w:rsidP="00CB5154">
      <w:pPr>
        <w:spacing w:line="276" w:lineRule="auto"/>
        <w:jc w:val="center"/>
        <w:rPr>
          <w:b/>
          <w:bCs/>
          <w:sz w:val="28"/>
          <w:szCs w:val="28"/>
        </w:rPr>
      </w:pPr>
    </w:p>
    <w:p w14:paraId="237B980D" w14:textId="6CB6B26E" w:rsidR="00CB5154" w:rsidRDefault="006A087B" w:rsidP="00CB5154">
      <w:pPr>
        <w:spacing w:line="276" w:lineRule="auto"/>
        <w:jc w:val="center"/>
        <w:rPr>
          <w:b/>
          <w:bCs/>
          <w:sz w:val="28"/>
          <w:szCs w:val="28"/>
        </w:rPr>
      </w:pPr>
      <w:r w:rsidRPr="006A087B">
        <w:rPr>
          <w:b/>
          <w:bCs/>
          <w:sz w:val="28"/>
          <w:szCs w:val="28"/>
        </w:rPr>
        <w:t>ABTC Practitioner –</w:t>
      </w:r>
      <w:r w:rsidR="00CB5154">
        <w:rPr>
          <w:b/>
          <w:bCs/>
          <w:sz w:val="28"/>
          <w:szCs w:val="28"/>
        </w:rPr>
        <w:t xml:space="preserve"> </w:t>
      </w:r>
      <w:r w:rsidRPr="006A087B">
        <w:rPr>
          <w:b/>
          <w:bCs/>
          <w:sz w:val="28"/>
          <w:szCs w:val="28"/>
        </w:rPr>
        <w:t>Malpractice/inappropriate advice from others</w:t>
      </w:r>
      <w:r w:rsidR="00CB5154">
        <w:rPr>
          <w:b/>
          <w:bCs/>
          <w:sz w:val="28"/>
          <w:szCs w:val="28"/>
        </w:rPr>
        <w:t xml:space="preserve"> </w:t>
      </w:r>
    </w:p>
    <w:p w14:paraId="63EC1AED" w14:textId="69C0C612" w:rsidR="00175163" w:rsidRDefault="006A087B" w:rsidP="00CB5154">
      <w:pPr>
        <w:spacing w:line="276" w:lineRule="auto"/>
        <w:jc w:val="center"/>
        <w:rPr>
          <w:b/>
          <w:bCs/>
          <w:sz w:val="28"/>
          <w:szCs w:val="28"/>
        </w:rPr>
      </w:pPr>
      <w:r w:rsidRPr="006A087B">
        <w:rPr>
          <w:b/>
          <w:bCs/>
          <w:sz w:val="28"/>
          <w:szCs w:val="28"/>
        </w:rPr>
        <w:t>Case Example Template</w:t>
      </w:r>
    </w:p>
    <w:p w14:paraId="52F6C913" w14:textId="77777777" w:rsidR="00CB5154" w:rsidRDefault="00CB5154" w:rsidP="00CB5154">
      <w:pPr>
        <w:spacing w:line="276" w:lineRule="auto"/>
        <w:jc w:val="center"/>
        <w:rPr>
          <w:b/>
          <w:bCs/>
          <w:sz w:val="28"/>
          <w:szCs w:val="28"/>
        </w:rPr>
      </w:pPr>
    </w:p>
    <w:p w14:paraId="0BCB1BE1" w14:textId="57CEA124" w:rsidR="00B3427D" w:rsidRPr="00B3427D" w:rsidRDefault="00B3427D" w:rsidP="00CB5154">
      <w:pPr>
        <w:spacing w:line="276" w:lineRule="auto"/>
        <w:rPr>
          <w:b/>
          <w:bCs/>
          <w:sz w:val="28"/>
          <w:szCs w:val="28"/>
        </w:rPr>
      </w:pPr>
      <w:r w:rsidRPr="00B3427D">
        <w:rPr>
          <w:b/>
          <w:bCs/>
          <w:sz w:val="28"/>
          <w:szCs w:val="28"/>
        </w:rPr>
        <w:t>Introduction</w:t>
      </w:r>
    </w:p>
    <w:p w14:paraId="509169D0" w14:textId="7E5544AB" w:rsidR="006A087B" w:rsidRDefault="006A087B" w:rsidP="00CB5154">
      <w:pPr>
        <w:spacing w:line="276" w:lineRule="auto"/>
        <w:rPr>
          <w:ins w:id="0" w:author="Hanne Grice" w:date="2024-07-19T12:36:00Z" w16du:dateUtc="2024-07-19T11:36:00Z"/>
          <w:sz w:val="24"/>
          <w:szCs w:val="24"/>
        </w:rPr>
      </w:pPr>
      <w:r>
        <w:rPr>
          <w:sz w:val="24"/>
          <w:szCs w:val="24"/>
        </w:rPr>
        <w:t xml:space="preserve">The ABTC </w:t>
      </w:r>
      <w:r w:rsidR="00A50D8A">
        <w:rPr>
          <w:sz w:val="24"/>
          <w:szCs w:val="24"/>
        </w:rPr>
        <w:t>collects</w:t>
      </w:r>
      <w:r w:rsidR="0051758C">
        <w:rPr>
          <w:sz w:val="24"/>
          <w:szCs w:val="24"/>
        </w:rPr>
        <w:t xml:space="preserve"> examples of real-life </w:t>
      </w:r>
      <w:r w:rsidR="00045557">
        <w:rPr>
          <w:sz w:val="24"/>
          <w:szCs w:val="24"/>
        </w:rPr>
        <w:t>c</w:t>
      </w:r>
      <w:r w:rsidR="0051758C">
        <w:rPr>
          <w:sz w:val="24"/>
          <w:szCs w:val="24"/>
        </w:rPr>
        <w:t xml:space="preserve">ases where registered ABTC </w:t>
      </w:r>
      <w:r w:rsidR="00045557">
        <w:rPr>
          <w:sz w:val="24"/>
          <w:szCs w:val="24"/>
        </w:rPr>
        <w:t>P</w:t>
      </w:r>
      <w:r w:rsidR="0051758C">
        <w:rPr>
          <w:sz w:val="24"/>
          <w:szCs w:val="24"/>
        </w:rPr>
        <w:t xml:space="preserve">ractitioners </w:t>
      </w:r>
      <w:r w:rsidR="00264F0D">
        <w:rPr>
          <w:sz w:val="24"/>
          <w:szCs w:val="24"/>
        </w:rPr>
        <w:t xml:space="preserve">– Trainers, Instructors and Behaviourists - </w:t>
      </w:r>
      <w:r w:rsidR="0051758C">
        <w:rPr>
          <w:sz w:val="24"/>
          <w:szCs w:val="24"/>
        </w:rPr>
        <w:t xml:space="preserve">have been </w:t>
      </w:r>
      <w:r w:rsidR="00A50D8A">
        <w:rPr>
          <w:sz w:val="24"/>
          <w:szCs w:val="24"/>
        </w:rPr>
        <w:t>asked</w:t>
      </w:r>
      <w:r w:rsidR="0051758C">
        <w:rPr>
          <w:sz w:val="24"/>
          <w:szCs w:val="24"/>
        </w:rPr>
        <w:t xml:space="preserve"> to help owners/</w:t>
      </w:r>
      <w:r w:rsidR="00CB5154">
        <w:rPr>
          <w:sz w:val="24"/>
          <w:szCs w:val="24"/>
        </w:rPr>
        <w:t>guardians</w:t>
      </w:r>
      <w:r w:rsidR="0051758C">
        <w:rPr>
          <w:sz w:val="24"/>
          <w:szCs w:val="24"/>
        </w:rPr>
        <w:t xml:space="preserve"> with their animals.  The </w:t>
      </w:r>
      <w:r w:rsidR="00CB5154">
        <w:rPr>
          <w:sz w:val="24"/>
          <w:szCs w:val="24"/>
        </w:rPr>
        <w:t>owners/guardians</w:t>
      </w:r>
      <w:r w:rsidR="0051758C">
        <w:rPr>
          <w:sz w:val="24"/>
          <w:szCs w:val="24"/>
        </w:rPr>
        <w:t xml:space="preserve"> may have previously sought advice elsewher</w:t>
      </w:r>
      <w:r w:rsidR="00BC6C3F">
        <w:rPr>
          <w:sz w:val="24"/>
          <w:szCs w:val="24"/>
        </w:rPr>
        <w:t>e</w:t>
      </w:r>
      <w:r w:rsidR="0051758C">
        <w:rPr>
          <w:sz w:val="24"/>
          <w:szCs w:val="24"/>
        </w:rPr>
        <w:t xml:space="preserve"> which was inappropriate/inhumane and had a </w:t>
      </w:r>
      <w:r>
        <w:rPr>
          <w:sz w:val="24"/>
          <w:szCs w:val="24"/>
        </w:rPr>
        <w:t>detrimental impact[s] on the animal and/or the owner/</w:t>
      </w:r>
      <w:r w:rsidR="00CB5154">
        <w:rPr>
          <w:sz w:val="24"/>
          <w:szCs w:val="24"/>
        </w:rPr>
        <w:t>guardian</w:t>
      </w:r>
      <w:r>
        <w:rPr>
          <w:sz w:val="24"/>
          <w:szCs w:val="24"/>
        </w:rPr>
        <w:t>.</w:t>
      </w:r>
    </w:p>
    <w:p w14:paraId="4B79E16B" w14:textId="2029DD52" w:rsidR="006A087B" w:rsidRDefault="006A087B" w:rsidP="00CB51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By collecting examples of </w:t>
      </w:r>
      <w:r w:rsidR="00045557">
        <w:rPr>
          <w:sz w:val="24"/>
          <w:szCs w:val="24"/>
        </w:rPr>
        <w:t>c</w:t>
      </w:r>
      <w:r>
        <w:rPr>
          <w:sz w:val="24"/>
          <w:szCs w:val="24"/>
        </w:rPr>
        <w:t xml:space="preserve">ases where ABTC </w:t>
      </w:r>
      <w:r w:rsidR="00045557">
        <w:rPr>
          <w:sz w:val="24"/>
          <w:szCs w:val="24"/>
        </w:rPr>
        <w:t>P</w:t>
      </w:r>
      <w:r>
        <w:rPr>
          <w:sz w:val="24"/>
          <w:szCs w:val="24"/>
        </w:rPr>
        <w:t xml:space="preserve">ractitioners have been able to support and help clients in such incidences, we can highlight to the public the risks of using individuals </w:t>
      </w:r>
      <w:r w:rsidR="00A50D8A">
        <w:rPr>
          <w:sz w:val="24"/>
          <w:szCs w:val="24"/>
        </w:rPr>
        <w:t xml:space="preserve">who </w:t>
      </w:r>
      <w:r>
        <w:rPr>
          <w:sz w:val="24"/>
          <w:szCs w:val="24"/>
        </w:rPr>
        <w:t>purport to be experts but have not undertaken rigorous and independent assessments of their knowledge, understanding and practical skills</w:t>
      </w:r>
      <w:r w:rsidR="00045557">
        <w:rPr>
          <w:sz w:val="24"/>
          <w:szCs w:val="24"/>
        </w:rPr>
        <w:t>. It also enables the ABTC to</w:t>
      </w:r>
      <w:r>
        <w:rPr>
          <w:sz w:val="24"/>
          <w:szCs w:val="24"/>
        </w:rPr>
        <w:t xml:space="preserve"> showcase to government bodies the importance of having recognised accreditation across the animal training and behaviour industry</w:t>
      </w:r>
      <w:r w:rsidR="00A50D8A">
        <w:rPr>
          <w:sz w:val="24"/>
          <w:szCs w:val="24"/>
        </w:rPr>
        <w:t>,</w:t>
      </w:r>
      <w:r>
        <w:rPr>
          <w:sz w:val="24"/>
          <w:szCs w:val="24"/>
        </w:rPr>
        <w:t xml:space="preserve"> to improve animal welfare and reduce risk of harm to animals and</w:t>
      </w:r>
      <w:r w:rsidR="00A50D8A">
        <w:rPr>
          <w:sz w:val="24"/>
          <w:szCs w:val="24"/>
        </w:rPr>
        <w:t>/or</w:t>
      </w:r>
      <w:r>
        <w:rPr>
          <w:sz w:val="24"/>
          <w:szCs w:val="24"/>
        </w:rPr>
        <w:t xml:space="preserve"> those around them. </w:t>
      </w:r>
    </w:p>
    <w:p w14:paraId="4296DE1F" w14:textId="509831BC" w:rsidR="00B3427D" w:rsidRDefault="00B3427D" w:rsidP="00CB515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a </w:t>
      </w:r>
      <w:r w:rsidR="00045557">
        <w:rPr>
          <w:sz w:val="24"/>
          <w:szCs w:val="24"/>
        </w:rPr>
        <w:t>c</w:t>
      </w:r>
      <w:r w:rsidR="0056096B">
        <w:rPr>
          <w:sz w:val="24"/>
          <w:szCs w:val="24"/>
        </w:rPr>
        <w:t>ase</w:t>
      </w:r>
      <w:r>
        <w:rPr>
          <w:sz w:val="24"/>
          <w:szCs w:val="24"/>
        </w:rPr>
        <w:t xml:space="preserve"> you are happy to share with the ABTC</w:t>
      </w:r>
      <w:r w:rsidR="0051758C">
        <w:rPr>
          <w:sz w:val="24"/>
          <w:szCs w:val="24"/>
        </w:rPr>
        <w:t xml:space="preserve">, we welcome your submission.  This enables the ABTC to maintain our </w:t>
      </w:r>
      <w:r w:rsidR="00045557">
        <w:rPr>
          <w:sz w:val="24"/>
          <w:szCs w:val="24"/>
        </w:rPr>
        <w:t>c</w:t>
      </w:r>
      <w:r>
        <w:rPr>
          <w:sz w:val="24"/>
          <w:szCs w:val="24"/>
        </w:rPr>
        <w:t xml:space="preserve">ase library, and utilise </w:t>
      </w:r>
      <w:r w:rsidR="0051758C">
        <w:rPr>
          <w:sz w:val="24"/>
          <w:szCs w:val="24"/>
        </w:rPr>
        <w:t xml:space="preserve">such examples </w:t>
      </w:r>
      <w:r>
        <w:rPr>
          <w:sz w:val="24"/>
          <w:szCs w:val="24"/>
        </w:rPr>
        <w:t>within ABTC communications</w:t>
      </w:r>
      <w:r w:rsidR="0051758C">
        <w:rPr>
          <w:sz w:val="24"/>
          <w:szCs w:val="24"/>
        </w:rPr>
        <w:t xml:space="preserve">.  </w:t>
      </w:r>
    </w:p>
    <w:p w14:paraId="0CB9B491" w14:textId="6541A61B" w:rsidR="00B3427D" w:rsidRDefault="00B3427D" w:rsidP="00CB5154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ensure that if you are using any images</w:t>
      </w:r>
      <w:r w:rsidR="0051758C">
        <w:rPr>
          <w:sz w:val="24"/>
          <w:szCs w:val="24"/>
        </w:rPr>
        <w:t xml:space="preserve"> or </w:t>
      </w:r>
      <w:r>
        <w:rPr>
          <w:sz w:val="24"/>
          <w:szCs w:val="24"/>
        </w:rPr>
        <w:t>names of individuals (e.g. clients, yourself, etc), you have signed consent</w:t>
      </w:r>
      <w:r w:rsidR="00A50D8A">
        <w:rPr>
          <w:sz w:val="24"/>
          <w:szCs w:val="24"/>
        </w:rPr>
        <w:t xml:space="preserve"> to do so</w:t>
      </w:r>
      <w:r>
        <w:rPr>
          <w:sz w:val="24"/>
          <w:szCs w:val="24"/>
        </w:rPr>
        <w:t>.</w:t>
      </w:r>
      <w:r w:rsidR="0051758C">
        <w:rPr>
          <w:sz w:val="24"/>
          <w:szCs w:val="24"/>
        </w:rPr>
        <w:t xml:space="preserve"> If that is not possible, then </w:t>
      </w:r>
      <w:r w:rsidR="00A50D8A">
        <w:rPr>
          <w:sz w:val="24"/>
          <w:szCs w:val="24"/>
        </w:rPr>
        <w:t xml:space="preserve">please </w:t>
      </w:r>
      <w:r w:rsidR="0051758C">
        <w:rPr>
          <w:sz w:val="24"/>
          <w:szCs w:val="24"/>
        </w:rPr>
        <w:t>only complete the information you are able to confirm as accurate and retain the anonymity of your client/animals.</w:t>
      </w:r>
    </w:p>
    <w:p w14:paraId="6CC8318B" w14:textId="77777777" w:rsidR="00B3427D" w:rsidRDefault="00B3427D" w:rsidP="00CB5154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</w:p>
    <w:p w14:paraId="4228F574" w14:textId="77777777" w:rsidR="00B3427D" w:rsidRDefault="00B3427D" w:rsidP="00CB5154">
      <w:pPr>
        <w:spacing w:line="276" w:lineRule="auto"/>
        <w:rPr>
          <w:sz w:val="24"/>
          <w:szCs w:val="24"/>
        </w:rPr>
      </w:pPr>
    </w:p>
    <w:p w14:paraId="20F1C252" w14:textId="77777777" w:rsidR="00CB5154" w:rsidRDefault="00CB5154" w:rsidP="00CB5154">
      <w:pPr>
        <w:spacing w:line="276" w:lineRule="auto"/>
        <w:rPr>
          <w:sz w:val="24"/>
          <w:szCs w:val="24"/>
        </w:rPr>
      </w:pPr>
    </w:p>
    <w:p w14:paraId="439B7CA8" w14:textId="77777777" w:rsidR="00CB5154" w:rsidRDefault="00CB5154" w:rsidP="00CB5154">
      <w:pPr>
        <w:spacing w:line="276" w:lineRule="auto"/>
        <w:rPr>
          <w:sz w:val="24"/>
          <w:szCs w:val="24"/>
        </w:rPr>
      </w:pPr>
    </w:p>
    <w:p w14:paraId="7F6ED318" w14:textId="77777777" w:rsidR="00CB5154" w:rsidRDefault="00CB5154" w:rsidP="00CB5154">
      <w:pPr>
        <w:spacing w:line="276" w:lineRule="auto"/>
        <w:rPr>
          <w:sz w:val="24"/>
          <w:szCs w:val="24"/>
        </w:rPr>
      </w:pPr>
    </w:p>
    <w:p w14:paraId="354CBE91" w14:textId="77777777" w:rsidR="00CB5154" w:rsidRDefault="00CB5154" w:rsidP="00CB5154">
      <w:pPr>
        <w:spacing w:line="276" w:lineRule="auto"/>
        <w:rPr>
          <w:sz w:val="24"/>
          <w:szCs w:val="24"/>
        </w:rPr>
      </w:pPr>
    </w:p>
    <w:p w14:paraId="412692A3" w14:textId="77777777" w:rsidR="00E36F1E" w:rsidRDefault="00E36F1E" w:rsidP="00CB5154">
      <w:pPr>
        <w:spacing w:line="276" w:lineRule="auto"/>
        <w:rPr>
          <w:sz w:val="24"/>
          <w:szCs w:val="24"/>
        </w:rPr>
      </w:pPr>
    </w:p>
    <w:p w14:paraId="55D6C5A9" w14:textId="76EBCEB4" w:rsidR="00B3427D" w:rsidRPr="00CB5154" w:rsidRDefault="00E36F1E" w:rsidP="00CB5154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ABTC </w:t>
      </w:r>
      <w:r w:rsidR="00B3427D" w:rsidRPr="00CB5154">
        <w:rPr>
          <w:b/>
          <w:bCs/>
          <w:sz w:val="32"/>
          <w:szCs w:val="32"/>
        </w:rPr>
        <w:t xml:space="preserve">CASE TEMPLATE – to be completed by the </w:t>
      </w:r>
      <w:r>
        <w:rPr>
          <w:b/>
          <w:bCs/>
          <w:sz w:val="32"/>
          <w:szCs w:val="32"/>
        </w:rPr>
        <w:br/>
        <w:t>ABTC P</w:t>
      </w:r>
      <w:r w:rsidR="00B3427D" w:rsidRPr="00CB5154">
        <w:rPr>
          <w:b/>
          <w:bCs/>
          <w:sz w:val="32"/>
          <w:szCs w:val="32"/>
        </w:rPr>
        <w:t>ractitioner</w:t>
      </w:r>
    </w:p>
    <w:p w14:paraId="3BFB132D" w14:textId="21FD4926" w:rsidR="00B3427D" w:rsidRDefault="00B3427D" w:rsidP="00CB5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</w:t>
      </w:r>
      <w:r w:rsidRPr="00B3427D">
        <w:rPr>
          <w:b/>
          <w:bCs/>
          <w:sz w:val="28"/>
          <w:szCs w:val="28"/>
        </w:rPr>
        <w:t xml:space="preserve">our </w:t>
      </w:r>
      <w:r>
        <w:rPr>
          <w:b/>
          <w:bCs/>
          <w:sz w:val="28"/>
          <w:szCs w:val="28"/>
        </w:rPr>
        <w:t>I</w:t>
      </w:r>
      <w:r w:rsidRPr="00B3427D">
        <w:rPr>
          <w:b/>
          <w:bCs/>
          <w:sz w:val="28"/>
          <w:szCs w:val="28"/>
        </w:rPr>
        <w:t>nformation</w:t>
      </w:r>
    </w:p>
    <w:p w14:paraId="3014A373" w14:textId="635B8BD1" w:rsidR="00B3427D" w:rsidRDefault="00CB5154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FB82D" wp14:editId="43CCC5B9">
                <wp:simplePos x="0" y="0"/>
                <wp:positionH relativeFrom="column">
                  <wp:posOffset>1019175</wp:posOffset>
                </wp:positionH>
                <wp:positionV relativeFrom="paragraph">
                  <wp:posOffset>117475</wp:posOffset>
                </wp:positionV>
                <wp:extent cx="4743450" cy="0"/>
                <wp:effectExtent l="0" t="0" r="0" b="0"/>
                <wp:wrapNone/>
                <wp:docPr id="3517586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FC2F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9.25pt" to="453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B3427D">
        <w:rPr>
          <w:b/>
          <w:bCs/>
          <w:sz w:val="24"/>
          <w:szCs w:val="24"/>
        </w:rPr>
        <w:t>Name:</w:t>
      </w:r>
    </w:p>
    <w:p w14:paraId="686B83EC" w14:textId="7A8E8520" w:rsidR="00B3427D" w:rsidRDefault="00CB5154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E746D" wp14:editId="6B861FAD">
                <wp:simplePos x="0" y="0"/>
                <wp:positionH relativeFrom="column">
                  <wp:posOffset>1590674</wp:posOffset>
                </wp:positionH>
                <wp:positionV relativeFrom="paragraph">
                  <wp:posOffset>170180</wp:posOffset>
                </wp:positionV>
                <wp:extent cx="4219575" cy="0"/>
                <wp:effectExtent l="0" t="0" r="0" b="0"/>
                <wp:wrapNone/>
                <wp:docPr id="4804777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D280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5pt,13.4pt" to="45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B3427D">
        <w:rPr>
          <w:b/>
          <w:bCs/>
          <w:sz w:val="24"/>
          <w:szCs w:val="24"/>
        </w:rPr>
        <w:t xml:space="preserve">Contact </w:t>
      </w:r>
      <w:r w:rsidR="00045557">
        <w:rPr>
          <w:b/>
          <w:bCs/>
          <w:sz w:val="24"/>
          <w:szCs w:val="24"/>
        </w:rPr>
        <w:t>E</w:t>
      </w:r>
      <w:r w:rsidR="00B3427D">
        <w:rPr>
          <w:b/>
          <w:bCs/>
          <w:sz w:val="24"/>
          <w:szCs w:val="24"/>
        </w:rPr>
        <w:t>mail:</w:t>
      </w:r>
      <w:r w:rsidRPr="00CB5154">
        <w:rPr>
          <w:b/>
          <w:bCs/>
          <w:noProof/>
          <w:sz w:val="24"/>
          <w:szCs w:val="24"/>
        </w:rPr>
        <w:t xml:space="preserve"> </w:t>
      </w:r>
    </w:p>
    <w:p w14:paraId="7ED91FB6" w14:textId="7892FD7F" w:rsidR="00B3427D" w:rsidRDefault="00CB5154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10696" wp14:editId="4006ABA7">
                <wp:simplePos x="0" y="0"/>
                <wp:positionH relativeFrom="column">
                  <wp:posOffset>485775</wp:posOffset>
                </wp:positionH>
                <wp:positionV relativeFrom="paragraph">
                  <wp:posOffset>318135</wp:posOffset>
                </wp:positionV>
                <wp:extent cx="5324475" cy="0"/>
                <wp:effectExtent l="0" t="0" r="0" b="0"/>
                <wp:wrapNone/>
                <wp:docPr id="21063248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B7A4C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25.05pt" to="457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B3427D">
        <w:rPr>
          <w:b/>
          <w:bCs/>
          <w:sz w:val="24"/>
          <w:szCs w:val="24"/>
        </w:rPr>
        <w:t xml:space="preserve">ABTC </w:t>
      </w:r>
      <w:r w:rsidR="00045557">
        <w:rPr>
          <w:b/>
          <w:bCs/>
          <w:sz w:val="24"/>
          <w:szCs w:val="24"/>
        </w:rPr>
        <w:t>Practitioner</w:t>
      </w:r>
      <w:r w:rsidR="00B3427D">
        <w:rPr>
          <w:b/>
          <w:bCs/>
          <w:sz w:val="24"/>
          <w:szCs w:val="24"/>
        </w:rPr>
        <w:t xml:space="preserve"> </w:t>
      </w:r>
      <w:r w:rsidR="00045557">
        <w:rPr>
          <w:b/>
          <w:bCs/>
          <w:sz w:val="24"/>
          <w:szCs w:val="24"/>
        </w:rPr>
        <w:t>O</w:t>
      </w:r>
      <w:r w:rsidR="00B3427D">
        <w:rPr>
          <w:b/>
          <w:bCs/>
          <w:sz w:val="24"/>
          <w:szCs w:val="24"/>
        </w:rPr>
        <w:t>rganisation</w:t>
      </w:r>
      <w:r>
        <w:rPr>
          <w:b/>
          <w:bCs/>
          <w:sz w:val="24"/>
          <w:szCs w:val="24"/>
        </w:rPr>
        <w:t>[s]</w:t>
      </w:r>
      <w:r w:rsidR="00B3427D">
        <w:rPr>
          <w:b/>
          <w:bCs/>
          <w:sz w:val="24"/>
          <w:szCs w:val="24"/>
        </w:rPr>
        <w:t xml:space="preserve"> to which you are associated:</w:t>
      </w:r>
    </w:p>
    <w:p w14:paraId="0830B86C" w14:textId="5B619F1D" w:rsidR="00B3427D" w:rsidRDefault="00B3427D" w:rsidP="00CB5154">
      <w:pPr>
        <w:spacing w:line="276" w:lineRule="auto"/>
        <w:rPr>
          <w:b/>
          <w:bCs/>
          <w:sz w:val="24"/>
          <w:szCs w:val="24"/>
        </w:rPr>
      </w:pPr>
    </w:p>
    <w:p w14:paraId="7C9D6749" w14:textId="4A69804A" w:rsidR="00B3427D" w:rsidRDefault="00B3427D" w:rsidP="00CB5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 w:rsidRPr="00B3427D">
        <w:rPr>
          <w:b/>
          <w:bCs/>
          <w:sz w:val="28"/>
          <w:szCs w:val="28"/>
        </w:rPr>
        <w:t xml:space="preserve">Client and Animal </w:t>
      </w:r>
      <w:r>
        <w:rPr>
          <w:b/>
          <w:bCs/>
          <w:sz w:val="28"/>
          <w:szCs w:val="28"/>
        </w:rPr>
        <w:t>Information</w:t>
      </w:r>
    </w:p>
    <w:p w14:paraId="47919BBA" w14:textId="0B07147F" w:rsidR="00B3427D" w:rsidRPr="00B3427D" w:rsidRDefault="00B713E9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75921" wp14:editId="72B2E147">
                <wp:simplePos x="0" y="0"/>
                <wp:positionH relativeFrom="column">
                  <wp:posOffset>485775</wp:posOffset>
                </wp:positionH>
                <wp:positionV relativeFrom="paragraph">
                  <wp:posOffset>364490</wp:posOffset>
                </wp:positionV>
                <wp:extent cx="5334000" cy="0"/>
                <wp:effectExtent l="0" t="0" r="0" b="0"/>
                <wp:wrapNone/>
                <wp:docPr id="2808377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5AAF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28.7pt" to="458.2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B3427D">
        <w:rPr>
          <w:b/>
          <w:bCs/>
          <w:sz w:val="24"/>
          <w:szCs w:val="24"/>
        </w:rPr>
        <w:t>Signalment (species, breed, gender, age, neuter status):</w:t>
      </w:r>
      <w:r w:rsidRPr="00B713E9">
        <w:rPr>
          <w:b/>
          <w:bCs/>
          <w:noProof/>
          <w:sz w:val="24"/>
          <w:szCs w:val="24"/>
        </w:rPr>
        <w:t xml:space="preserve"> </w:t>
      </w:r>
      <w:r w:rsidR="0055056B">
        <w:rPr>
          <w:b/>
          <w:bCs/>
          <w:sz w:val="24"/>
          <w:szCs w:val="24"/>
        </w:rPr>
        <w:br/>
      </w:r>
    </w:p>
    <w:p w14:paraId="173BF9AD" w14:textId="0CDAFA1F" w:rsidR="00B3427D" w:rsidRPr="00B3427D" w:rsidRDefault="00B3427D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Brief </w:t>
      </w:r>
      <w:r w:rsidR="00045557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verview of the </w:t>
      </w:r>
      <w:r w:rsidR="00045557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resenting </w:t>
      </w:r>
      <w:r w:rsidR="00752AA7">
        <w:rPr>
          <w:b/>
          <w:bCs/>
          <w:sz w:val="24"/>
          <w:szCs w:val="24"/>
        </w:rPr>
        <w:t>Issues</w:t>
      </w:r>
      <w:r>
        <w:rPr>
          <w:b/>
          <w:bCs/>
          <w:sz w:val="24"/>
          <w:szCs w:val="24"/>
        </w:rPr>
        <w:t xml:space="preserve">: </w:t>
      </w:r>
    </w:p>
    <w:p w14:paraId="004C9F46" w14:textId="2C53653F" w:rsidR="00B713E9" w:rsidRDefault="00B713E9" w:rsidP="0055056B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49F61" wp14:editId="7AE164E5">
                <wp:simplePos x="0" y="0"/>
                <wp:positionH relativeFrom="column">
                  <wp:posOffset>466725</wp:posOffset>
                </wp:positionH>
                <wp:positionV relativeFrom="paragraph">
                  <wp:posOffset>144780</wp:posOffset>
                </wp:positionV>
                <wp:extent cx="5334000" cy="0"/>
                <wp:effectExtent l="0" t="0" r="0" b="0"/>
                <wp:wrapNone/>
                <wp:docPr id="6997691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2DE8C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1.4pt" to="45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0p+X&#10;J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7451D6A4" w14:textId="165FF908" w:rsidR="00B713E9" w:rsidRDefault="00B713E9" w:rsidP="0055056B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376A0" wp14:editId="73E6EB45">
                <wp:simplePos x="0" y="0"/>
                <wp:positionH relativeFrom="column">
                  <wp:posOffset>476250</wp:posOffset>
                </wp:positionH>
                <wp:positionV relativeFrom="paragraph">
                  <wp:posOffset>152926</wp:posOffset>
                </wp:positionV>
                <wp:extent cx="5334000" cy="0"/>
                <wp:effectExtent l="0" t="0" r="0" b="0"/>
                <wp:wrapNone/>
                <wp:docPr id="128963005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4037C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.05pt" to="45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K96K&#10;2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7C8F80EC" w14:textId="44290281" w:rsidR="0055056B" w:rsidRPr="0055056B" w:rsidRDefault="00B713E9" w:rsidP="0055056B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A4FFF" wp14:editId="25E3C3E0">
                <wp:simplePos x="0" y="0"/>
                <wp:positionH relativeFrom="column">
                  <wp:posOffset>489476</wp:posOffset>
                </wp:positionH>
                <wp:positionV relativeFrom="paragraph">
                  <wp:posOffset>168910</wp:posOffset>
                </wp:positionV>
                <wp:extent cx="5334000" cy="0"/>
                <wp:effectExtent l="0" t="0" r="0" b="0"/>
                <wp:wrapNone/>
                <wp:docPr id="13350014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F5D0A7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5pt,13.3pt" to="45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OqfJ&#10;Bd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6A67042E" w14:textId="23A52699" w:rsidR="00B3427D" w:rsidRPr="00B3427D" w:rsidRDefault="00B3427D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Date of </w:t>
      </w:r>
      <w:r w:rsidR="00752AA7">
        <w:rPr>
          <w:b/>
          <w:bCs/>
          <w:sz w:val="24"/>
          <w:szCs w:val="24"/>
        </w:rPr>
        <w:t>Engagement</w:t>
      </w:r>
      <w:r>
        <w:rPr>
          <w:b/>
          <w:bCs/>
          <w:sz w:val="24"/>
          <w:szCs w:val="24"/>
        </w:rPr>
        <w:t xml:space="preserve"> of the ABTC </w:t>
      </w:r>
      <w:r w:rsidR="00045557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ractitioner:</w:t>
      </w:r>
    </w:p>
    <w:p w14:paraId="6443D5C5" w14:textId="2588BA28" w:rsidR="00B3427D" w:rsidRDefault="00B713E9" w:rsidP="00CB515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BAE30" wp14:editId="4CD25354">
                <wp:simplePos x="0" y="0"/>
                <wp:positionH relativeFrom="column">
                  <wp:posOffset>459740</wp:posOffset>
                </wp:positionH>
                <wp:positionV relativeFrom="paragraph">
                  <wp:posOffset>56624</wp:posOffset>
                </wp:positionV>
                <wp:extent cx="5334000" cy="0"/>
                <wp:effectExtent l="0" t="0" r="0" b="0"/>
                <wp:wrapNone/>
                <wp:docPr id="15483824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D832F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2pt,4.45pt" to="456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11805E49" w14:textId="387B6733" w:rsidR="00B3427D" w:rsidRDefault="00B3427D" w:rsidP="00CB5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Overview of the Inappropriate Advice Client Received</w:t>
      </w:r>
    </w:p>
    <w:p w14:paraId="504EE0B3" w14:textId="3E384F77" w:rsidR="00B3427D" w:rsidRDefault="00B3427D" w:rsidP="00CB5154">
      <w:pPr>
        <w:spacing w:line="276" w:lineRule="auto"/>
        <w:rPr>
          <w:i/>
          <w:iCs/>
          <w:sz w:val="24"/>
          <w:szCs w:val="24"/>
        </w:rPr>
      </w:pPr>
      <w:r w:rsidRPr="00B3427D">
        <w:rPr>
          <w:i/>
          <w:iCs/>
          <w:sz w:val="24"/>
          <w:szCs w:val="24"/>
        </w:rPr>
        <w:t>Please detail the advice given by the ‘trainer/behaviourist’ and how it was identified as inappropriate/unethical/harmful.</w:t>
      </w:r>
    </w:p>
    <w:p w14:paraId="0B770FD3" w14:textId="2A0144A2" w:rsidR="00B713E9" w:rsidRPr="00B713E9" w:rsidRDefault="00B3427D" w:rsidP="00B713E9">
      <w:pPr>
        <w:pStyle w:val="ListParagraph"/>
        <w:numPr>
          <w:ilvl w:val="0"/>
          <w:numId w:val="1"/>
        </w:numPr>
        <w:spacing w:line="276" w:lineRule="auto"/>
        <w:rPr>
          <w:b/>
          <w:bCs/>
          <w:noProof/>
          <w:sz w:val="24"/>
          <w:szCs w:val="24"/>
        </w:rPr>
      </w:pPr>
      <w:r w:rsidRPr="00B713E9">
        <w:rPr>
          <w:b/>
          <w:bCs/>
          <w:sz w:val="24"/>
          <w:szCs w:val="24"/>
        </w:rPr>
        <w:t xml:space="preserve">Description of </w:t>
      </w:r>
      <w:r w:rsidR="00045557">
        <w:rPr>
          <w:b/>
          <w:bCs/>
          <w:sz w:val="24"/>
          <w:szCs w:val="24"/>
        </w:rPr>
        <w:t>A</w:t>
      </w:r>
      <w:r w:rsidRPr="00B713E9">
        <w:rPr>
          <w:b/>
          <w:bCs/>
          <w:sz w:val="24"/>
          <w:szCs w:val="24"/>
        </w:rPr>
        <w:t xml:space="preserve">dvice </w:t>
      </w:r>
      <w:r w:rsidR="00045557">
        <w:rPr>
          <w:b/>
          <w:bCs/>
          <w:sz w:val="24"/>
          <w:szCs w:val="24"/>
        </w:rPr>
        <w:t>R</w:t>
      </w:r>
      <w:r w:rsidRPr="00B713E9">
        <w:rPr>
          <w:b/>
          <w:bCs/>
          <w:sz w:val="24"/>
          <w:szCs w:val="24"/>
        </w:rPr>
        <w:t>eceived:</w:t>
      </w:r>
      <w:r w:rsidR="00B713E9" w:rsidRPr="00B713E9">
        <w:rPr>
          <w:b/>
          <w:bCs/>
          <w:noProof/>
          <w:sz w:val="24"/>
          <w:szCs w:val="24"/>
        </w:rPr>
        <w:t xml:space="preserve"> </w:t>
      </w:r>
    </w:p>
    <w:p w14:paraId="62EF2684" w14:textId="022974EB" w:rsidR="00B713E9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EE707" wp14:editId="2B11C2B3">
                <wp:simplePos x="0" y="0"/>
                <wp:positionH relativeFrom="column">
                  <wp:posOffset>466725</wp:posOffset>
                </wp:positionH>
                <wp:positionV relativeFrom="paragraph">
                  <wp:posOffset>144780</wp:posOffset>
                </wp:positionV>
                <wp:extent cx="5334000" cy="0"/>
                <wp:effectExtent l="0" t="0" r="0" b="0"/>
                <wp:wrapNone/>
                <wp:docPr id="3564576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BAEA5" id="Straight Connector 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1.4pt" to="45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0p+X&#10;J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0BA57172" w14:textId="77777777" w:rsidR="00B713E9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67079F" wp14:editId="029C3A41">
                <wp:simplePos x="0" y="0"/>
                <wp:positionH relativeFrom="column">
                  <wp:posOffset>476250</wp:posOffset>
                </wp:positionH>
                <wp:positionV relativeFrom="paragraph">
                  <wp:posOffset>152926</wp:posOffset>
                </wp:positionV>
                <wp:extent cx="5334000" cy="0"/>
                <wp:effectExtent l="0" t="0" r="0" b="0"/>
                <wp:wrapNone/>
                <wp:docPr id="177794940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EFC5D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.05pt" to="45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K96K&#10;2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64FDCD92" w14:textId="77777777" w:rsidR="00B713E9" w:rsidRPr="0055056B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37AC6" wp14:editId="6F39C962">
                <wp:simplePos x="0" y="0"/>
                <wp:positionH relativeFrom="column">
                  <wp:posOffset>489476</wp:posOffset>
                </wp:positionH>
                <wp:positionV relativeFrom="paragraph">
                  <wp:posOffset>168910</wp:posOffset>
                </wp:positionV>
                <wp:extent cx="5334000" cy="0"/>
                <wp:effectExtent l="0" t="0" r="0" b="0"/>
                <wp:wrapNone/>
                <wp:docPr id="8148700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E2614" id="Straight Connector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5pt,13.3pt" to="45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OqfJ&#10;Bd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2A473CD6" w14:textId="3AD05796" w:rsidR="00B713E9" w:rsidRPr="00B713E9" w:rsidRDefault="00B713E9" w:rsidP="00B713E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F1EBB" wp14:editId="27655ED6">
                <wp:simplePos x="0" y="0"/>
                <wp:positionH relativeFrom="column">
                  <wp:posOffset>483979</wp:posOffset>
                </wp:positionH>
                <wp:positionV relativeFrom="paragraph">
                  <wp:posOffset>363220</wp:posOffset>
                </wp:positionV>
                <wp:extent cx="5334000" cy="0"/>
                <wp:effectExtent l="0" t="0" r="0" b="0"/>
                <wp:wrapNone/>
                <wp:docPr id="8513000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3BDF0" id="Straight Connector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1pt,28.6pt" to="458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VhUW&#10;Id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B3427D" w:rsidRPr="00B713E9">
        <w:rPr>
          <w:b/>
          <w:bCs/>
          <w:sz w:val="24"/>
          <w:szCs w:val="24"/>
        </w:rPr>
        <w:t xml:space="preserve">Identified </w:t>
      </w:r>
      <w:r w:rsidR="00045557">
        <w:rPr>
          <w:b/>
          <w:bCs/>
          <w:sz w:val="24"/>
          <w:szCs w:val="24"/>
        </w:rPr>
        <w:t>I</w:t>
      </w:r>
      <w:r w:rsidR="00B3427D" w:rsidRPr="00B713E9">
        <w:rPr>
          <w:b/>
          <w:bCs/>
          <w:sz w:val="24"/>
          <w:szCs w:val="24"/>
        </w:rPr>
        <w:t xml:space="preserve">ssues with the </w:t>
      </w:r>
      <w:r w:rsidR="00045557">
        <w:rPr>
          <w:b/>
          <w:bCs/>
          <w:sz w:val="24"/>
          <w:szCs w:val="24"/>
        </w:rPr>
        <w:t>A</w:t>
      </w:r>
      <w:r w:rsidR="00B3427D" w:rsidRPr="00B713E9">
        <w:rPr>
          <w:b/>
          <w:bCs/>
          <w:sz w:val="24"/>
          <w:szCs w:val="24"/>
        </w:rPr>
        <w:t>dvice:</w:t>
      </w:r>
      <w:r w:rsidRPr="00B713E9">
        <w:rPr>
          <w:b/>
          <w:bCs/>
          <w:sz w:val="24"/>
          <w:szCs w:val="24"/>
        </w:rPr>
        <w:br/>
      </w:r>
    </w:p>
    <w:p w14:paraId="09F5A7C6" w14:textId="77777777" w:rsidR="00B713E9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530AF" wp14:editId="7449A534">
                <wp:simplePos x="0" y="0"/>
                <wp:positionH relativeFrom="column">
                  <wp:posOffset>476250</wp:posOffset>
                </wp:positionH>
                <wp:positionV relativeFrom="paragraph">
                  <wp:posOffset>152926</wp:posOffset>
                </wp:positionV>
                <wp:extent cx="5334000" cy="0"/>
                <wp:effectExtent l="0" t="0" r="0" b="0"/>
                <wp:wrapNone/>
                <wp:docPr id="21072098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92111" id="Straight Connector 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.05pt" to="45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K96K&#10;2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30321C17" w14:textId="77777777" w:rsidR="00B713E9" w:rsidRPr="0055056B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53B101" wp14:editId="4DBA499B">
                <wp:simplePos x="0" y="0"/>
                <wp:positionH relativeFrom="column">
                  <wp:posOffset>489476</wp:posOffset>
                </wp:positionH>
                <wp:positionV relativeFrom="paragraph">
                  <wp:posOffset>168910</wp:posOffset>
                </wp:positionV>
                <wp:extent cx="5334000" cy="0"/>
                <wp:effectExtent l="0" t="0" r="0" b="0"/>
                <wp:wrapNone/>
                <wp:docPr id="5733814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FB350" id="Straight Connector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5pt,13.3pt" to="45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OqfJ&#10;Bd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1AE60EEE" w14:textId="1B171A64" w:rsidR="00B3427D" w:rsidRPr="00B3427D" w:rsidRDefault="00B3427D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Impact on the </w:t>
      </w:r>
      <w:r w:rsidR="0004555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nimal and </w:t>
      </w:r>
      <w:r w:rsidR="00045557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wner/</w:t>
      </w:r>
      <w:r w:rsidR="00E36F1E">
        <w:rPr>
          <w:b/>
          <w:bCs/>
          <w:sz w:val="24"/>
          <w:szCs w:val="24"/>
        </w:rPr>
        <w:t>Guardian</w:t>
      </w:r>
      <w:r>
        <w:rPr>
          <w:b/>
          <w:bCs/>
          <w:sz w:val="24"/>
          <w:szCs w:val="24"/>
        </w:rPr>
        <w:t>:</w:t>
      </w:r>
    </w:p>
    <w:p w14:paraId="3CDCB5BE" w14:textId="77777777" w:rsidR="00B713E9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8E945B" wp14:editId="2DDE4AB7">
                <wp:simplePos x="0" y="0"/>
                <wp:positionH relativeFrom="column">
                  <wp:posOffset>466725</wp:posOffset>
                </wp:positionH>
                <wp:positionV relativeFrom="paragraph">
                  <wp:posOffset>144780</wp:posOffset>
                </wp:positionV>
                <wp:extent cx="5334000" cy="0"/>
                <wp:effectExtent l="0" t="0" r="0" b="0"/>
                <wp:wrapNone/>
                <wp:docPr id="1875687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75331" id="Straight Connector 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1.4pt" to="456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0p+X&#10;J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7A35155C" w14:textId="77777777" w:rsidR="00B713E9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E51849" wp14:editId="46E17F23">
                <wp:simplePos x="0" y="0"/>
                <wp:positionH relativeFrom="column">
                  <wp:posOffset>476250</wp:posOffset>
                </wp:positionH>
                <wp:positionV relativeFrom="paragraph">
                  <wp:posOffset>152926</wp:posOffset>
                </wp:positionV>
                <wp:extent cx="5334000" cy="0"/>
                <wp:effectExtent l="0" t="0" r="0" b="0"/>
                <wp:wrapNone/>
                <wp:docPr id="1957970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7D796" id="Straight Connector 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.05pt" to="45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K96K&#10;2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6181545E" w14:textId="77777777" w:rsidR="00B713E9" w:rsidRPr="0055056B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D73AA7" wp14:editId="02F209D0">
                <wp:simplePos x="0" y="0"/>
                <wp:positionH relativeFrom="column">
                  <wp:posOffset>489476</wp:posOffset>
                </wp:positionH>
                <wp:positionV relativeFrom="paragraph">
                  <wp:posOffset>168910</wp:posOffset>
                </wp:positionV>
                <wp:extent cx="5334000" cy="0"/>
                <wp:effectExtent l="0" t="0" r="0" b="0"/>
                <wp:wrapNone/>
                <wp:docPr id="17425523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AF99A0" id="Straight Connector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55pt,13.3pt" to="45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OqfJ&#10;Bd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6A97417E" w14:textId="77777777" w:rsidR="00B713E9" w:rsidRDefault="00B713E9" w:rsidP="00CB5154">
      <w:pPr>
        <w:spacing w:line="276" w:lineRule="auto"/>
        <w:rPr>
          <w:b/>
          <w:bCs/>
          <w:sz w:val="28"/>
          <w:szCs w:val="28"/>
        </w:rPr>
      </w:pPr>
    </w:p>
    <w:p w14:paraId="0A7EFEEC" w14:textId="77777777" w:rsidR="00B713E9" w:rsidRDefault="00B713E9" w:rsidP="00CB5154">
      <w:pPr>
        <w:spacing w:line="276" w:lineRule="auto"/>
        <w:rPr>
          <w:b/>
          <w:bCs/>
          <w:sz w:val="28"/>
          <w:szCs w:val="28"/>
        </w:rPr>
      </w:pPr>
    </w:p>
    <w:p w14:paraId="37419E45" w14:textId="71B7B0C3" w:rsidR="00ED24D6" w:rsidRDefault="00ED24D6" w:rsidP="00CB5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Intervention by ABTC Practitioner </w:t>
      </w:r>
    </w:p>
    <w:p w14:paraId="743DDA27" w14:textId="6F3823D8" w:rsidR="00ED24D6" w:rsidRDefault="00ED24D6" w:rsidP="00CB5154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describe the steps taken by you, as the ABTC</w:t>
      </w:r>
      <w:r w:rsidR="00045557">
        <w:rPr>
          <w:i/>
          <w:iCs/>
          <w:sz w:val="24"/>
          <w:szCs w:val="24"/>
        </w:rPr>
        <w:t xml:space="preserve"> P</w:t>
      </w:r>
      <w:r>
        <w:rPr>
          <w:i/>
          <w:iCs/>
          <w:sz w:val="24"/>
          <w:szCs w:val="24"/>
        </w:rPr>
        <w:t>ractitioner, to address the issues and support the client.</w:t>
      </w:r>
    </w:p>
    <w:p w14:paraId="3C5C8AFF" w14:textId="70882712" w:rsidR="00B713E9" w:rsidRPr="00B713E9" w:rsidRDefault="00ED24D6" w:rsidP="00B713E9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B713E9">
        <w:rPr>
          <w:b/>
          <w:bCs/>
          <w:sz w:val="24"/>
          <w:szCs w:val="24"/>
        </w:rPr>
        <w:t xml:space="preserve">Initial </w:t>
      </w:r>
      <w:r w:rsidR="00045557">
        <w:rPr>
          <w:b/>
          <w:bCs/>
          <w:sz w:val="24"/>
          <w:szCs w:val="24"/>
        </w:rPr>
        <w:t>A</w:t>
      </w:r>
      <w:r w:rsidRPr="00B713E9">
        <w:rPr>
          <w:b/>
          <w:bCs/>
          <w:sz w:val="24"/>
          <w:szCs w:val="24"/>
        </w:rPr>
        <w:t xml:space="preserve">ssessment and </w:t>
      </w:r>
      <w:r w:rsidR="00045557">
        <w:rPr>
          <w:b/>
          <w:bCs/>
          <w:sz w:val="24"/>
          <w:szCs w:val="24"/>
        </w:rPr>
        <w:t>P</w:t>
      </w:r>
      <w:r w:rsidRPr="00B713E9">
        <w:rPr>
          <w:b/>
          <w:bCs/>
          <w:sz w:val="24"/>
          <w:szCs w:val="24"/>
        </w:rPr>
        <w:t>lanning:</w:t>
      </w:r>
    </w:p>
    <w:p w14:paraId="454D2ECE" w14:textId="77777777" w:rsidR="00B713E9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3E7989" wp14:editId="0BC94EAB">
                <wp:simplePos x="0" y="0"/>
                <wp:positionH relativeFrom="column">
                  <wp:posOffset>476250</wp:posOffset>
                </wp:positionH>
                <wp:positionV relativeFrom="paragraph">
                  <wp:posOffset>152926</wp:posOffset>
                </wp:positionV>
                <wp:extent cx="5334000" cy="0"/>
                <wp:effectExtent l="0" t="0" r="0" b="0"/>
                <wp:wrapNone/>
                <wp:docPr id="10461111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B3701" id="Straight Connecto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.05pt" to="457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K96K&#10;2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3D096A54" w14:textId="20350F20" w:rsidR="00B713E9" w:rsidRPr="0055056B" w:rsidRDefault="00B713E9" w:rsidP="00B713E9">
      <w:pPr>
        <w:pStyle w:val="ListParagraph"/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DBBE0D" wp14:editId="3F8E64E9">
                <wp:simplePos x="0" y="0"/>
                <wp:positionH relativeFrom="column">
                  <wp:posOffset>476250</wp:posOffset>
                </wp:positionH>
                <wp:positionV relativeFrom="paragraph">
                  <wp:posOffset>155684</wp:posOffset>
                </wp:positionV>
                <wp:extent cx="5334000" cy="0"/>
                <wp:effectExtent l="0" t="0" r="0" b="0"/>
                <wp:wrapNone/>
                <wp:docPr id="26328009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B31D0" id="Straight Connector 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2.25pt" to="45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60309992" w14:textId="77777777" w:rsidR="00B713E9" w:rsidRDefault="00B713E9" w:rsidP="00B713E9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12E0C" wp14:editId="0B9F64C9">
                <wp:simplePos x="0" y="0"/>
                <wp:positionH relativeFrom="column">
                  <wp:posOffset>466725</wp:posOffset>
                </wp:positionH>
                <wp:positionV relativeFrom="paragraph">
                  <wp:posOffset>159701</wp:posOffset>
                </wp:positionV>
                <wp:extent cx="5334000" cy="0"/>
                <wp:effectExtent l="0" t="0" r="0" b="0"/>
                <wp:wrapNone/>
                <wp:docPr id="96794395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CDB28" id="Straight Connector 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12.55pt" to="456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1C2B28E7" w14:textId="701FD14A" w:rsidR="00ED24D6" w:rsidRPr="00B713E9" w:rsidRDefault="00ED24D6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B713E9">
        <w:rPr>
          <w:b/>
          <w:bCs/>
          <w:sz w:val="24"/>
          <w:szCs w:val="24"/>
        </w:rPr>
        <w:t xml:space="preserve">Specific </w:t>
      </w:r>
      <w:r w:rsidR="00045557">
        <w:rPr>
          <w:b/>
          <w:bCs/>
          <w:sz w:val="24"/>
          <w:szCs w:val="24"/>
        </w:rPr>
        <w:t>A</w:t>
      </w:r>
      <w:r w:rsidRPr="00B713E9">
        <w:rPr>
          <w:b/>
          <w:bCs/>
          <w:sz w:val="24"/>
          <w:szCs w:val="24"/>
        </w:rPr>
        <w:t xml:space="preserve">ctions </w:t>
      </w:r>
      <w:r w:rsidR="00045557">
        <w:rPr>
          <w:b/>
          <w:bCs/>
          <w:sz w:val="24"/>
          <w:szCs w:val="24"/>
        </w:rPr>
        <w:t>T</w:t>
      </w:r>
      <w:r w:rsidRPr="00B713E9">
        <w:rPr>
          <w:b/>
          <w:bCs/>
          <w:sz w:val="24"/>
          <w:szCs w:val="24"/>
        </w:rPr>
        <w:t>aken:</w:t>
      </w:r>
    </w:p>
    <w:p w14:paraId="6CD10539" w14:textId="704B11D4" w:rsidR="00B713E9" w:rsidRDefault="00B713E9" w:rsidP="00B713E9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CD3C04" wp14:editId="73D034F9">
                <wp:simplePos x="0" y="0"/>
                <wp:positionH relativeFrom="column">
                  <wp:posOffset>464601</wp:posOffset>
                </wp:positionH>
                <wp:positionV relativeFrom="paragraph">
                  <wp:posOffset>112779</wp:posOffset>
                </wp:positionV>
                <wp:extent cx="5334000" cy="0"/>
                <wp:effectExtent l="0" t="0" r="0" b="0"/>
                <wp:wrapNone/>
                <wp:docPr id="3338276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B99E3" id="Straight Connector 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pt,8.9pt" to="456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1E22046E" w14:textId="3027D46A" w:rsidR="00B713E9" w:rsidRDefault="00B713E9" w:rsidP="00B713E9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B61956" wp14:editId="028FA715">
                <wp:simplePos x="0" y="0"/>
                <wp:positionH relativeFrom="column">
                  <wp:posOffset>455076</wp:posOffset>
                </wp:positionH>
                <wp:positionV relativeFrom="paragraph">
                  <wp:posOffset>152149</wp:posOffset>
                </wp:positionV>
                <wp:extent cx="5334000" cy="0"/>
                <wp:effectExtent l="0" t="0" r="0" b="0"/>
                <wp:wrapNone/>
                <wp:docPr id="8674714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B802B8" id="Straight Connector 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12pt" to="45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yToJ&#10;e9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4652074C" w14:textId="4CE486AD" w:rsidR="00ED24D6" w:rsidRDefault="00ED24D6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Challenges </w:t>
      </w:r>
      <w:r w:rsidR="0004555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ncountered and </w:t>
      </w:r>
      <w:r w:rsidR="00045557">
        <w:rPr>
          <w:b/>
          <w:bCs/>
          <w:sz w:val="24"/>
          <w:szCs w:val="24"/>
        </w:rPr>
        <w:t>Ov</w:t>
      </w:r>
      <w:r>
        <w:rPr>
          <w:b/>
          <w:bCs/>
          <w:sz w:val="24"/>
          <w:szCs w:val="24"/>
        </w:rPr>
        <w:t>ercome:</w:t>
      </w:r>
    </w:p>
    <w:p w14:paraId="6238EB06" w14:textId="773408CB" w:rsidR="00B713E9" w:rsidRPr="00ED24D6" w:rsidRDefault="009D6BAF" w:rsidP="00B713E9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5615A9" wp14:editId="23AFB2B7">
                <wp:simplePos x="0" y="0"/>
                <wp:positionH relativeFrom="column">
                  <wp:posOffset>476250</wp:posOffset>
                </wp:positionH>
                <wp:positionV relativeFrom="paragraph">
                  <wp:posOffset>171022</wp:posOffset>
                </wp:positionV>
                <wp:extent cx="5334000" cy="0"/>
                <wp:effectExtent l="0" t="0" r="0" b="0"/>
                <wp:wrapNone/>
                <wp:docPr id="9221739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D11DB" id="Straight Connector 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3.45pt" to="457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cyzU&#10;sd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591385A9" w14:textId="22424078" w:rsidR="00ED24D6" w:rsidRDefault="009D6BAF" w:rsidP="00CB5154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BD52CE" wp14:editId="061F8BEB">
                <wp:simplePos x="0" y="0"/>
                <wp:positionH relativeFrom="column">
                  <wp:posOffset>478374</wp:posOffset>
                </wp:positionH>
                <wp:positionV relativeFrom="paragraph">
                  <wp:posOffset>108791</wp:posOffset>
                </wp:positionV>
                <wp:extent cx="5334000" cy="0"/>
                <wp:effectExtent l="0" t="0" r="0" b="0"/>
                <wp:wrapNone/>
                <wp:docPr id="9178752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30AE1F" id="Straight Connector 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5pt,8.55pt" to="457.6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475FA2F3" w14:textId="617A1E2A" w:rsidR="00ED24D6" w:rsidRDefault="00ED24D6" w:rsidP="00D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Outcomes and Improvements</w:t>
      </w:r>
    </w:p>
    <w:p w14:paraId="78045FA3" w14:textId="772AF6F8" w:rsidR="00ED24D6" w:rsidRDefault="00ED24D6" w:rsidP="00CB5154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Highlight the positive changes observed in the animal and the owner/</w:t>
      </w:r>
      <w:r w:rsidR="00E36F1E">
        <w:rPr>
          <w:i/>
          <w:iCs/>
          <w:sz w:val="24"/>
          <w:szCs w:val="24"/>
        </w:rPr>
        <w:t>guardian</w:t>
      </w:r>
      <w:r>
        <w:rPr>
          <w:i/>
          <w:iCs/>
          <w:sz w:val="24"/>
          <w:szCs w:val="24"/>
        </w:rPr>
        <w:t>’s situation as a result of your intervention.</w:t>
      </w:r>
    </w:p>
    <w:p w14:paraId="34977C01" w14:textId="14D27797" w:rsidR="00ED24D6" w:rsidRDefault="004858CD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4606B" wp14:editId="3D5B7531">
                <wp:simplePos x="0" y="0"/>
                <wp:positionH relativeFrom="column">
                  <wp:posOffset>476250</wp:posOffset>
                </wp:positionH>
                <wp:positionV relativeFrom="paragraph">
                  <wp:posOffset>262073</wp:posOffset>
                </wp:positionV>
                <wp:extent cx="5334000" cy="0"/>
                <wp:effectExtent l="0" t="0" r="0" b="0"/>
                <wp:wrapNone/>
                <wp:docPr id="18498222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B085E" id="Straight Connector 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20.65pt" to="457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ED24D6">
        <w:rPr>
          <w:b/>
          <w:bCs/>
          <w:sz w:val="24"/>
          <w:szCs w:val="24"/>
        </w:rPr>
        <w:t>Animal’s Behavioural Changes:</w:t>
      </w:r>
      <w:r>
        <w:rPr>
          <w:b/>
          <w:bCs/>
          <w:sz w:val="24"/>
          <w:szCs w:val="24"/>
        </w:rPr>
        <w:br/>
      </w:r>
    </w:p>
    <w:p w14:paraId="66FD93EC" w14:textId="221F4FE6" w:rsidR="004858CD" w:rsidRDefault="004858CD" w:rsidP="004858CD">
      <w:pPr>
        <w:pStyle w:val="ListParagraph"/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C6D314" wp14:editId="0FAAACDF">
                <wp:simplePos x="0" y="0"/>
                <wp:positionH relativeFrom="column">
                  <wp:posOffset>466725</wp:posOffset>
                </wp:positionH>
                <wp:positionV relativeFrom="paragraph">
                  <wp:posOffset>85494</wp:posOffset>
                </wp:positionV>
                <wp:extent cx="5334000" cy="0"/>
                <wp:effectExtent l="0" t="0" r="0" b="0"/>
                <wp:wrapNone/>
                <wp:docPr id="10198356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FEBE3" id="Straight Connector 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6.75pt" to="45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380D6AB3" w14:textId="55D3EB7D" w:rsidR="004858CD" w:rsidRDefault="00ED24D6" w:rsidP="004858CD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Owner/Caregiver’s Feedback:</w:t>
      </w:r>
    </w:p>
    <w:p w14:paraId="24554E6E" w14:textId="18D155E5" w:rsidR="004858CD" w:rsidRPr="004858CD" w:rsidRDefault="004858CD" w:rsidP="004858C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D90357" wp14:editId="27F4C66E">
                <wp:simplePos x="0" y="0"/>
                <wp:positionH relativeFrom="column">
                  <wp:posOffset>471061</wp:posOffset>
                </wp:positionH>
                <wp:positionV relativeFrom="paragraph">
                  <wp:posOffset>158750</wp:posOffset>
                </wp:positionV>
                <wp:extent cx="5369916" cy="0"/>
                <wp:effectExtent l="0" t="0" r="0" b="0"/>
                <wp:wrapNone/>
                <wp:docPr id="149777850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B1F39" id="Straight Connector 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12.5pt" to="459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2F301F22" w14:textId="216464A9" w:rsidR="004858CD" w:rsidRPr="004858CD" w:rsidRDefault="004858CD" w:rsidP="004858CD">
      <w:pPr>
        <w:ind w:left="36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9E9289" wp14:editId="26097F99">
                <wp:simplePos x="0" y="0"/>
                <wp:positionH relativeFrom="column">
                  <wp:posOffset>471170</wp:posOffset>
                </wp:positionH>
                <wp:positionV relativeFrom="paragraph">
                  <wp:posOffset>307449</wp:posOffset>
                </wp:positionV>
                <wp:extent cx="5369916" cy="0"/>
                <wp:effectExtent l="0" t="0" r="0" b="0"/>
                <wp:wrapNone/>
                <wp:docPr id="9788409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ECECC" id="Straight Connector 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24.2pt" to="459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0F7332" wp14:editId="64D1F470">
                <wp:simplePos x="0" y="0"/>
                <wp:positionH relativeFrom="column">
                  <wp:posOffset>470535</wp:posOffset>
                </wp:positionH>
                <wp:positionV relativeFrom="paragraph">
                  <wp:posOffset>88261</wp:posOffset>
                </wp:positionV>
                <wp:extent cx="5369916" cy="0"/>
                <wp:effectExtent l="0" t="0" r="0" b="0"/>
                <wp:wrapNone/>
                <wp:docPr id="17958788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A35C5" id="Straight Connector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6.95pt" to="459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22C6AE3B" w14:textId="77777777" w:rsidR="004858CD" w:rsidRDefault="004858CD" w:rsidP="004858CD">
      <w:pPr>
        <w:pStyle w:val="ListParagraph"/>
        <w:rPr>
          <w:b/>
          <w:bCs/>
          <w:sz w:val="24"/>
          <w:szCs w:val="24"/>
        </w:rPr>
      </w:pPr>
    </w:p>
    <w:p w14:paraId="13A79DEC" w14:textId="2463C699" w:rsidR="004858CD" w:rsidRPr="004858CD" w:rsidRDefault="00ED24D6" w:rsidP="004858C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858CD">
        <w:rPr>
          <w:b/>
          <w:bCs/>
          <w:sz w:val="24"/>
          <w:szCs w:val="24"/>
        </w:rPr>
        <w:t>Long-term Follow-Up Plan (if applicable):</w:t>
      </w:r>
      <w:r w:rsidR="004858CD" w:rsidRPr="004858CD">
        <w:rPr>
          <w:b/>
          <w:bCs/>
          <w:noProof/>
          <w:sz w:val="24"/>
          <w:szCs w:val="24"/>
        </w:rPr>
        <w:t xml:space="preserve"> </w:t>
      </w:r>
    </w:p>
    <w:p w14:paraId="04798649" w14:textId="13FBCA07" w:rsidR="004858CD" w:rsidRPr="004858CD" w:rsidRDefault="004858CD" w:rsidP="004858CD">
      <w:pPr>
        <w:ind w:left="36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1F8C21" wp14:editId="455160A0">
                <wp:simplePos x="0" y="0"/>
                <wp:positionH relativeFrom="column">
                  <wp:posOffset>476359</wp:posOffset>
                </wp:positionH>
                <wp:positionV relativeFrom="paragraph">
                  <wp:posOffset>59738</wp:posOffset>
                </wp:positionV>
                <wp:extent cx="5369916" cy="0"/>
                <wp:effectExtent l="0" t="0" r="0" b="0"/>
                <wp:wrapNone/>
                <wp:docPr id="137255287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66ADF" id="Straight Connector 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4.7pt" to="460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45215751" w14:textId="7A334586" w:rsidR="004858CD" w:rsidRPr="004858CD" w:rsidRDefault="004858CD" w:rsidP="004858CD">
      <w:pPr>
        <w:ind w:left="36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3A4BFB" wp14:editId="0426EA92">
                <wp:simplePos x="0" y="0"/>
                <wp:positionH relativeFrom="column">
                  <wp:posOffset>471170</wp:posOffset>
                </wp:positionH>
                <wp:positionV relativeFrom="paragraph">
                  <wp:posOffset>254923</wp:posOffset>
                </wp:positionV>
                <wp:extent cx="5369916" cy="0"/>
                <wp:effectExtent l="0" t="0" r="0" b="0"/>
                <wp:wrapNone/>
                <wp:docPr id="194936718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3EB06" id="Straight Connector 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pt,20.05pt" to="459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1D904E" wp14:editId="0E9D79C7">
                <wp:simplePos x="0" y="0"/>
                <wp:positionH relativeFrom="column">
                  <wp:posOffset>464710</wp:posOffset>
                </wp:positionH>
                <wp:positionV relativeFrom="paragraph">
                  <wp:posOffset>11915</wp:posOffset>
                </wp:positionV>
                <wp:extent cx="5369916" cy="0"/>
                <wp:effectExtent l="0" t="0" r="0" b="0"/>
                <wp:wrapNone/>
                <wp:docPr id="15564089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FE4FF" id="Straight Connector 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.95pt" to="459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</w:p>
    <w:p w14:paraId="6DE4F7C4" w14:textId="0162CAC0" w:rsidR="004858CD" w:rsidRDefault="004858CD" w:rsidP="00E36F1E">
      <w:pPr>
        <w:pStyle w:val="ListParagraph"/>
        <w:pBdr>
          <w:bottom w:val="single" w:sz="12" w:space="1" w:color="auto"/>
        </w:pBdr>
        <w:spacing w:line="276" w:lineRule="auto"/>
        <w:rPr>
          <w:b/>
          <w:bCs/>
          <w:sz w:val="28"/>
          <w:szCs w:val="28"/>
        </w:rPr>
      </w:pPr>
    </w:p>
    <w:p w14:paraId="5E4EC9E0" w14:textId="77777777" w:rsidR="004858CD" w:rsidRDefault="004858CD" w:rsidP="00CB5154">
      <w:pPr>
        <w:spacing w:line="276" w:lineRule="auto"/>
        <w:rPr>
          <w:b/>
          <w:bCs/>
          <w:sz w:val="28"/>
          <w:szCs w:val="28"/>
        </w:rPr>
      </w:pPr>
    </w:p>
    <w:p w14:paraId="0FB535E2" w14:textId="77777777" w:rsidR="004858CD" w:rsidRDefault="004858CD" w:rsidP="00CB5154">
      <w:pPr>
        <w:spacing w:line="276" w:lineRule="auto"/>
        <w:rPr>
          <w:b/>
          <w:bCs/>
          <w:sz w:val="28"/>
          <w:szCs w:val="28"/>
        </w:rPr>
      </w:pPr>
    </w:p>
    <w:p w14:paraId="0EA7962C" w14:textId="77777777" w:rsidR="004858CD" w:rsidRDefault="004858CD" w:rsidP="00CB5154">
      <w:pPr>
        <w:spacing w:line="276" w:lineRule="auto"/>
        <w:rPr>
          <w:b/>
          <w:bCs/>
          <w:sz w:val="28"/>
          <w:szCs w:val="28"/>
        </w:rPr>
      </w:pPr>
    </w:p>
    <w:p w14:paraId="737BA6B3" w14:textId="77777777" w:rsidR="004858CD" w:rsidRDefault="004858CD" w:rsidP="00CB5154">
      <w:pPr>
        <w:spacing w:line="276" w:lineRule="auto"/>
        <w:rPr>
          <w:b/>
          <w:bCs/>
          <w:sz w:val="28"/>
          <w:szCs w:val="28"/>
        </w:rPr>
      </w:pPr>
    </w:p>
    <w:p w14:paraId="7BC7D739" w14:textId="4E38C8C9" w:rsidR="00ED24D6" w:rsidRDefault="00ED24D6" w:rsidP="00D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Consent for Use of Images and Information</w:t>
      </w:r>
    </w:p>
    <w:p w14:paraId="08ED7721" w14:textId="48033DE8" w:rsidR="00ED24D6" w:rsidRDefault="00ED24D6" w:rsidP="00CB5154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If applicable, confirm that you have obtained consent to use images and additional details in ABTC’s campaigns and discussions.</w:t>
      </w:r>
    </w:p>
    <w:p w14:paraId="7CE49343" w14:textId="7317449C" w:rsidR="00ED24D6" w:rsidRDefault="00ED24D6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Consent Provided by Owner/</w:t>
      </w:r>
      <w:r w:rsidR="00E36F1E">
        <w:rPr>
          <w:b/>
          <w:bCs/>
          <w:sz w:val="24"/>
          <w:szCs w:val="24"/>
        </w:rPr>
        <w:t>Guardian</w:t>
      </w:r>
      <w:r>
        <w:rPr>
          <w:b/>
          <w:bCs/>
          <w:sz w:val="24"/>
          <w:szCs w:val="24"/>
        </w:rPr>
        <w:t>: YES/NO</w:t>
      </w:r>
    </w:p>
    <w:p w14:paraId="2EF20025" w14:textId="125F31F9" w:rsidR="00ED24D6" w:rsidRDefault="00ED24D6" w:rsidP="00CB5154">
      <w:pPr>
        <w:pStyle w:val="ListParagraph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Attached Images (if applicable):</w:t>
      </w:r>
    </w:p>
    <w:p w14:paraId="2DFFB83F" w14:textId="4696CC84" w:rsidR="00ED24D6" w:rsidRDefault="00ED24D6" w:rsidP="00CB5154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ensure images are </w:t>
      </w:r>
      <w:r w:rsidR="00E36F1E">
        <w:rPr>
          <w:i/>
          <w:iCs/>
          <w:sz w:val="24"/>
          <w:szCs w:val="24"/>
        </w:rPr>
        <w:t>labelled/dated</w:t>
      </w:r>
      <w:r>
        <w:rPr>
          <w:i/>
          <w:iCs/>
          <w:sz w:val="24"/>
          <w:szCs w:val="24"/>
        </w:rPr>
        <w:t xml:space="preserve"> and described adequately.</w:t>
      </w:r>
    </w:p>
    <w:p w14:paraId="75E483BE" w14:textId="77777777" w:rsidR="00ED24D6" w:rsidRDefault="00ED24D6" w:rsidP="00CB5154">
      <w:pPr>
        <w:spacing w:line="276" w:lineRule="auto"/>
        <w:rPr>
          <w:i/>
          <w:iCs/>
          <w:sz w:val="24"/>
          <w:szCs w:val="24"/>
        </w:rPr>
      </w:pPr>
    </w:p>
    <w:p w14:paraId="31022D50" w14:textId="428D0733" w:rsidR="00ED24D6" w:rsidRDefault="00ED24D6" w:rsidP="00DA2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Comments</w:t>
      </w:r>
    </w:p>
    <w:p w14:paraId="13C75117" w14:textId="66822840" w:rsidR="00ED24D6" w:rsidRDefault="00ED24D6" w:rsidP="00CB5154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provide any other relevant information or insights that you feel could help support ABTC’s advocacy efforts.</w:t>
      </w:r>
    </w:p>
    <w:p w14:paraId="69B71F81" w14:textId="77777777" w:rsidR="004858CD" w:rsidRPr="004858CD" w:rsidRDefault="004858CD" w:rsidP="004858C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D7AFB7" wp14:editId="5A4EEA6F">
                <wp:simplePos x="0" y="0"/>
                <wp:positionH relativeFrom="column">
                  <wp:posOffset>144379</wp:posOffset>
                </wp:positionH>
                <wp:positionV relativeFrom="paragraph">
                  <wp:posOffset>158750</wp:posOffset>
                </wp:positionV>
                <wp:extent cx="5369916" cy="0"/>
                <wp:effectExtent l="0" t="0" r="0" b="0"/>
                <wp:wrapNone/>
                <wp:docPr id="148303340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AE748" id="Straight Connector 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2.5pt" to="434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31408915" w14:textId="1E8EFD47" w:rsidR="004858CD" w:rsidRPr="004858CD" w:rsidRDefault="004858CD" w:rsidP="004858CD">
      <w:pPr>
        <w:ind w:left="36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7EF375" wp14:editId="709AD516">
                <wp:simplePos x="0" y="0"/>
                <wp:positionH relativeFrom="column">
                  <wp:posOffset>144379</wp:posOffset>
                </wp:positionH>
                <wp:positionV relativeFrom="paragraph">
                  <wp:posOffset>87630</wp:posOffset>
                </wp:positionV>
                <wp:extent cx="5369916" cy="0"/>
                <wp:effectExtent l="0" t="0" r="0" b="0"/>
                <wp:wrapNone/>
                <wp:docPr id="13645592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FE847" id="Straight Connector 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.9pt" to="434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706ACD2E" w14:textId="0CF49403" w:rsidR="004858CD" w:rsidRPr="004858CD" w:rsidRDefault="004858CD" w:rsidP="004858CD">
      <w:pPr>
        <w:pStyle w:val="ListParagrap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DA8D35" wp14:editId="6E4F0426">
                <wp:simplePos x="0" y="0"/>
                <wp:positionH relativeFrom="column">
                  <wp:posOffset>144145</wp:posOffset>
                </wp:positionH>
                <wp:positionV relativeFrom="paragraph">
                  <wp:posOffset>284549</wp:posOffset>
                </wp:positionV>
                <wp:extent cx="5369916" cy="0"/>
                <wp:effectExtent l="0" t="0" r="0" b="0"/>
                <wp:wrapNone/>
                <wp:docPr id="21763955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D0881" id="Straight Connector 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2.4pt" to="434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286657" wp14:editId="1DAFC7DD">
                <wp:simplePos x="0" y="0"/>
                <wp:positionH relativeFrom="column">
                  <wp:posOffset>144379</wp:posOffset>
                </wp:positionH>
                <wp:positionV relativeFrom="paragraph">
                  <wp:posOffset>36195</wp:posOffset>
                </wp:positionV>
                <wp:extent cx="5369916" cy="0"/>
                <wp:effectExtent l="0" t="0" r="0" b="0"/>
                <wp:wrapNone/>
                <wp:docPr id="125549501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126B3" id="Straight Connector 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.85pt" to="434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4C4E4E8D" w14:textId="3FDC29B8" w:rsidR="004858CD" w:rsidRPr="004858CD" w:rsidRDefault="004858CD" w:rsidP="004858CD">
      <w:pPr>
        <w:ind w:left="36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627B89" wp14:editId="6A65666E">
                <wp:simplePos x="0" y="0"/>
                <wp:positionH relativeFrom="column">
                  <wp:posOffset>144780</wp:posOffset>
                </wp:positionH>
                <wp:positionV relativeFrom="paragraph">
                  <wp:posOffset>225801</wp:posOffset>
                </wp:positionV>
                <wp:extent cx="5369916" cy="0"/>
                <wp:effectExtent l="0" t="0" r="0" b="0"/>
                <wp:wrapNone/>
                <wp:docPr id="6335163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20361" id="Straight Connector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7.8pt" to="43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626F5185" w14:textId="236DA192" w:rsidR="00ED24D6" w:rsidRDefault="004858CD" w:rsidP="00CB5154">
      <w:pPr>
        <w:pBdr>
          <w:bottom w:val="single" w:sz="12" w:space="1" w:color="auto"/>
        </w:pBdr>
        <w:spacing w:line="276" w:lineRule="auto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A1D361" wp14:editId="65524CF7">
                <wp:simplePos x="0" y="0"/>
                <wp:positionH relativeFrom="column">
                  <wp:posOffset>144145</wp:posOffset>
                </wp:positionH>
                <wp:positionV relativeFrom="paragraph">
                  <wp:posOffset>198387</wp:posOffset>
                </wp:positionV>
                <wp:extent cx="5369916" cy="0"/>
                <wp:effectExtent l="0" t="0" r="0" b="0"/>
                <wp:wrapNone/>
                <wp:docPr id="21444625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193D9" id="Straight Connector 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5.6pt" to="434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</w:p>
    <w:p w14:paraId="288AA01F" w14:textId="6130C889" w:rsidR="00ED24D6" w:rsidRPr="00ED24D6" w:rsidRDefault="00ED24D6" w:rsidP="00CB5154">
      <w:pPr>
        <w:pBdr>
          <w:bottom w:val="single" w:sz="12" w:space="1" w:color="auto"/>
        </w:pBdr>
        <w:spacing w:line="276" w:lineRule="auto"/>
        <w:rPr>
          <w:b/>
          <w:bCs/>
          <w:sz w:val="24"/>
          <w:szCs w:val="24"/>
        </w:rPr>
      </w:pPr>
    </w:p>
    <w:p w14:paraId="63973A67" w14:textId="77777777" w:rsidR="00ED24D6" w:rsidRDefault="00ED24D6" w:rsidP="00CB5154">
      <w:pPr>
        <w:spacing w:line="276" w:lineRule="auto"/>
        <w:rPr>
          <w:b/>
          <w:bCs/>
          <w:sz w:val="28"/>
          <w:szCs w:val="28"/>
        </w:rPr>
      </w:pPr>
    </w:p>
    <w:p w14:paraId="02BE34BE" w14:textId="4531C609" w:rsidR="00ED24D6" w:rsidRDefault="00ED24D6" w:rsidP="00CB515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Submission Instructions</w:t>
      </w:r>
    </w:p>
    <w:p w14:paraId="585B9D5A" w14:textId="5D85FFC6" w:rsidR="00ED24D6" w:rsidRDefault="00ED24D6" w:rsidP="00CB5154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review all the information provided for accuracy and completeness.  Upon confirmation, email the completed template to </w:t>
      </w:r>
      <w:hyperlink r:id="rId9" w:history="1">
        <w:r w:rsidRPr="001A732F">
          <w:rPr>
            <w:rStyle w:val="Hyperlink"/>
            <w:i/>
            <w:iCs/>
            <w:sz w:val="24"/>
            <w:szCs w:val="24"/>
          </w:rPr>
          <w:t>info@abtc.org.uk</w:t>
        </w:r>
      </w:hyperlink>
      <w:r>
        <w:rPr>
          <w:i/>
          <w:iCs/>
          <w:sz w:val="24"/>
          <w:szCs w:val="24"/>
        </w:rPr>
        <w:t xml:space="preserve"> for inclusion in ABTC’s </w:t>
      </w:r>
      <w:r w:rsidR="00752AA7">
        <w:rPr>
          <w:i/>
          <w:iCs/>
          <w:sz w:val="24"/>
          <w:szCs w:val="24"/>
        </w:rPr>
        <w:t>case library</w:t>
      </w:r>
      <w:r>
        <w:rPr>
          <w:i/>
          <w:iCs/>
          <w:sz w:val="24"/>
          <w:szCs w:val="24"/>
        </w:rPr>
        <w:t xml:space="preserve"> examples and use in campaigns and discussions with any relevant government/other bodie</w:t>
      </w:r>
      <w:r w:rsidR="0056096B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.</w:t>
      </w:r>
    </w:p>
    <w:p w14:paraId="70889228" w14:textId="68DBF5DA" w:rsidR="0056096B" w:rsidRPr="0056096B" w:rsidRDefault="0056096B" w:rsidP="00CB5154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Finally, thank you for all your support.</w:t>
      </w:r>
    </w:p>
    <w:sectPr w:rsidR="0056096B" w:rsidRPr="0056096B" w:rsidSect="00CB5154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C683" w14:textId="77777777" w:rsidR="00403D1A" w:rsidRDefault="00403D1A" w:rsidP="00CB5154">
      <w:pPr>
        <w:spacing w:after="0" w:line="240" w:lineRule="auto"/>
      </w:pPr>
      <w:r>
        <w:separator/>
      </w:r>
    </w:p>
  </w:endnote>
  <w:endnote w:type="continuationSeparator" w:id="0">
    <w:p w14:paraId="0072E5A6" w14:textId="77777777" w:rsidR="00403D1A" w:rsidRDefault="00403D1A" w:rsidP="00C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62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A866B" w14:textId="73577E03" w:rsidR="00CB5154" w:rsidRDefault="00CB5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1CFDC" w14:textId="77777777" w:rsidR="00CB5154" w:rsidRDefault="00CB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FDD6" w14:textId="77777777" w:rsidR="00403D1A" w:rsidRDefault="00403D1A" w:rsidP="00CB5154">
      <w:pPr>
        <w:spacing w:after="0" w:line="240" w:lineRule="auto"/>
      </w:pPr>
      <w:r>
        <w:separator/>
      </w:r>
    </w:p>
  </w:footnote>
  <w:footnote w:type="continuationSeparator" w:id="0">
    <w:p w14:paraId="4E97EDBD" w14:textId="77777777" w:rsidR="00403D1A" w:rsidRDefault="00403D1A" w:rsidP="00CB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B1C6E"/>
    <w:multiLevelType w:val="hybridMultilevel"/>
    <w:tmpl w:val="2BE07954"/>
    <w:lvl w:ilvl="0" w:tplc="07E6653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049A2"/>
    <w:multiLevelType w:val="multilevel"/>
    <w:tmpl w:val="FC6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9570693">
    <w:abstractNumId w:val="0"/>
  </w:num>
  <w:num w:numId="2" w16cid:durableId="148959705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e Grice">
    <w15:presenceInfo w15:providerId="AD" w15:userId="S::GriceH@bishopburton.ac.uk::da13c09f-73d8-4271-8316-02f86f876a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7B"/>
    <w:rsid w:val="00045557"/>
    <w:rsid w:val="000A717C"/>
    <w:rsid w:val="000E70C4"/>
    <w:rsid w:val="001258F8"/>
    <w:rsid w:val="0014549B"/>
    <w:rsid w:val="00174FFF"/>
    <w:rsid w:val="00175163"/>
    <w:rsid w:val="00264F0D"/>
    <w:rsid w:val="00403D1A"/>
    <w:rsid w:val="004858CD"/>
    <w:rsid w:val="0051758C"/>
    <w:rsid w:val="0055056B"/>
    <w:rsid w:val="0056096B"/>
    <w:rsid w:val="00572FD2"/>
    <w:rsid w:val="00636697"/>
    <w:rsid w:val="006A087B"/>
    <w:rsid w:val="006C1003"/>
    <w:rsid w:val="00752AA7"/>
    <w:rsid w:val="00864D7F"/>
    <w:rsid w:val="008A431F"/>
    <w:rsid w:val="0093479F"/>
    <w:rsid w:val="00935B0B"/>
    <w:rsid w:val="009D6BAF"/>
    <w:rsid w:val="00A3696F"/>
    <w:rsid w:val="00A50D8A"/>
    <w:rsid w:val="00AD64E9"/>
    <w:rsid w:val="00B3427D"/>
    <w:rsid w:val="00B713E9"/>
    <w:rsid w:val="00BC6C3F"/>
    <w:rsid w:val="00BF019B"/>
    <w:rsid w:val="00C559EB"/>
    <w:rsid w:val="00CB5154"/>
    <w:rsid w:val="00CC44D2"/>
    <w:rsid w:val="00DA29FE"/>
    <w:rsid w:val="00E36F1E"/>
    <w:rsid w:val="00EB5B04"/>
    <w:rsid w:val="00E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E1307"/>
  <w15:chartTrackingRefBased/>
  <w15:docId w15:val="{06E78283-1F8C-4F2B-B8C4-FE350497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8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24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54"/>
  </w:style>
  <w:style w:type="paragraph" w:styleId="Footer">
    <w:name w:val="footer"/>
    <w:basedOn w:val="Normal"/>
    <w:link w:val="FooterChar"/>
    <w:uiPriority w:val="99"/>
    <w:unhideWhenUsed/>
    <w:rsid w:val="00CB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54"/>
  </w:style>
  <w:style w:type="paragraph" w:styleId="Revision">
    <w:name w:val="Revision"/>
    <w:hidden/>
    <w:uiPriority w:val="99"/>
    <w:semiHidden/>
    <w:rsid w:val="000455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b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D1C8-ABE8-4E5E-9692-55D13A27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Grice</dc:creator>
  <cp:keywords/>
  <dc:description/>
  <cp:lastModifiedBy>Val Harvey</cp:lastModifiedBy>
  <cp:revision>2</cp:revision>
  <dcterms:created xsi:type="dcterms:W3CDTF">2024-07-24T17:02:00Z</dcterms:created>
  <dcterms:modified xsi:type="dcterms:W3CDTF">2024-07-24T17:02:00Z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aec6600f-0ea3-4a1b-9217-bbb63cfe0f56</vt:lpwstr>
  </property>
</Properties>
</file>